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E9085" w14:textId="77777777" w:rsidR="00956157" w:rsidRPr="005F3439" w:rsidRDefault="00956157" w:rsidP="004B142B">
      <w:pPr>
        <w:jc w:val="right"/>
        <w:rPr>
          <w:noProof w:val="0"/>
          <w:lang w:val="sk-SK"/>
        </w:rPr>
      </w:pPr>
      <w:bookmarkStart w:id="0" w:name="_GoBack"/>
    </w:p>
    <w:p w14:paraId="5D3A438C" w14:textId="77777777" w:rsidR="00956157" w:rsidRPr="005F3439" w:rsidRDefault="00956157" w:rsidP="004B142B">
      <w:pPr>
        <w:jc w:val="right"/>
        <w:rPr>
          <w:noProof w:val="0"/>
          <w:lang w:val="sk-SK"/>
        </w:rPr>
      </w:pPr>
    </w:p>
    <w:p w14:paraId="1D1DF8A9" w14:textId="77777777" w:rsidR="00956157" w:rsidRPr="005F3439" w:rsidRDefault="00956157" w:rsidP="004B142B">
      <w:pPr>
        <w:jc w:val="right"/>
        <w:rPr>
          <w:noProof w:val="0"/>
          <w:lang w:val="sk-SK"/>
        </w:rPr>
      </w:pPr>
    </w:p>
    <w:p w14:paraId="68FDCD57" w14:textId="75B138CA" w:rsidR="00956157" w:rsidRPr="005F3439" w:rsidRDefault="00225014" w:rsidP="00225014">
      <w:pPr>
        <w:rPr>
          <w:noProof w:val="0"/>
          <w:lang w:val="sk-SK"/>
        </w:rPr>
      </w:pPr>
      <w:r w:rsidRPr="005F3439">
        <w:rPr>
          <w:noProof w:val="0"/>
          <w:lang w:val="sk-SK"/>
        </w:rPr>
        <w:tab/>
      </w:r>
      <w:r w:rsidRPr="005F3439">
        <w:rPr>
          <w:noProof w:val="0"/>
          <w:lang w:val="sk-SK"/>
        </w:rPr>
        <w:tab/>
      </w:r>
      <w:r w:rsidRPr="005F3439">
        <w:rPr>
          <w:noProof w:val="0"/>
          <w:lang w:val="sk-SK"/>
        </w:rPr>
        <w:tab/>
      </w:r>
      <w:r w:rsidRPr="005F3439">
        <w:rPr>
          <w:noProof w:val="0"/>
          <w:lang w:val="sk-SK"/>
        </w:rPr>
        <w:tab/>
      </w:r>
      <w:r w:rsidRPr="005F3439">
        <w:rPr>
          <w:noProof w:val="0"/>
          <w:lang w:val="sk-SK"/>
        </w:rPr>
        <w:tab/>
      </w:r>
      <w:r w:rsidRPr="005F3439">
        <w:rPr>
          <w:noProof w:val="0"/>
          <w:lang w:val="sk-SK"/>
        </w:rPr>
        <w:tab/>
      </w:r>
      <w:r w:rsidRPr="005F3439">
        <w:rPr>
          <w:noProof w:val="0"/>
          <w:lang w:val="sk-SK"/>
        </w:rPr>
        <w:tab/>
      </w:r>
      <w:r w:rsidRPr="005F3439">
        <w:rPr>
          <w:noProof w:val="0"/>
          <w:lang w:val="sk-SK"/>
        </w:rPr>
        <w:tab/>
      </w:r>
      <w:r w:rsidRPr="005F3439">
        <w:rPr>
          <w:noProof w:val="0"/>
          <w:lang w:val="sk-SK"/>
        </w:rPr>
        <w:tab/>
      </w:r>
      <w:r w:rsidRPr="005F3439">
        <w:rPr>
          <w:noProof w:val="0"/>
          <w:lang w:val="sk-SK"/>
        </w:rPr>
        <w:tab/>
        <w:t xml:space="preserve">revízia </w:t>
      </w:r>
      <w:del w:id="1" w:author="autor" w:date="2024-05-15T14:50:00Z">
        <w:r w:rsidRPr="005F3439" w:rsidDel="00026F51">
          <w:rPr>
            <w:noProof w:val="0"/>
            <w:lang w:val="sk-SK"/>
          </w:rPr>
          <w:delText>február 2023</w:delText>
        </w:r>
      </w:del>
      <w:ins w:id="2" w:author="autor" w:date="2024-05-15T14:50:00Z">
        <w:r w:rsidR="007F1797">
          <w:rPr>
            <w:noProof w:val="0"/>
            <w:lang w:val="sk-SK"/>
          </w:rPr>
          <w:t>júl</w:t>
        </w:r>
        <w:r w:rsidR="00026F51">
          <w:rPr>
            <w:noProof w:val="0"/>
            <w:lang w:val="sk-SK"/>
          </w:rPr>
          <w:t xml:space="preserve"> 2024</w:t>
        </w:r>
      </w:ins>
    </w:p>
    <w:p w14:paraId="2ED234AF" w14:textId="25708728" w:rsidR="00F04581" w:rsidRPr="005F3439" w:rsidRDefault="00F04581" w:rsidP="004B142B">
      <w:pPr>
        <w:jc w:val="right"/>
        <w:rPr>
          <w:noProof w:val="0"/>
          <w:lang w:val="sk-SK"/>
        </w:rPr>
      </w:pPr>
      <w:r w:rsidRPr="005F3439">
        <w:rPr>
          <w:lang w:val="sk-SK" w:eastAsia="sk-SK"/>
        </w:rPr>
        <w:drawing>
          <wp:anchor distT="0" distB="0" distL="114300" distR="114300" simplePos="0" relativeHeight="251657728" behindDoc="0" locked="0" layoutInCell="1" allowOverlap="1" wp14:anchorId="60DA96EE" wp14:editId="3CDD23DE">
            <wp:simplePos x="0" y="0"/>
            <wp:positionH relativeFrom="column">
              <wp:posOffset>4322284</wp:posOffset>
            </wp:positionH>
            <wp:positionV relativeFrom="paragraph">
              <wp:posOffset>-920115</wp:posOffset>
            </wp:positionV>
            <wp:extent cx="110661" cy="573141"/>
            <wp:effectExtent l="0" t="0" r="381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661" cy="573141"/>
                    </a:xfrm>
                    <a:prstGeom prst="rect">
                      <a:avLst/>
                    </a:prstGeom>
                  </pic:spPr>
                </pic:pic>
              </a:graphicData>
            </a:graphic>
          </wp:anchor>
        </w:drawing>
      </w:r>
      <w:r w:rsidRPr="005F3439">
        <w:rPr>
          <w:lang w:val="sk-SK" w:eastAsia="sk-SK"/>
        </w:rPr>
        <w:drawing>
          <wp:anchor distT="0" distB="0" distL="114300" distR="114300" simplePos="0" relativeHeight="251656704" behindDoc="0" locked="0" layoutInCell="1" allowOverlap="1" wp14:anchorId="0AB5DBB6" wp14:editId="7DBA8358">
            <wp:simplePos x="0" y="0"/>
            <wp:positionH relativeFrom="margin">
              <wp:posOffset>3865880</wp:posOffset>
            </wp:positionH>
            <wp:positionV relativeFrom="margin">
              <wp:posOffset>-398040</wp:posOffset>
            </wp:positionV>
            <wp:extent cx="2266950" cy="719455"/>
            <wp:effectExtent l="0" t="0" r="0" b="4445"/>
            <wp:wrapSquare wrapText="bothSides"/>
            <wp:docPr id="1" name="Obrázok 1" descr="F:\logo PMÚ SR_ SK_finálne verzie\PNG_RGB\logo_PMU_S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 PMÚ SR_ SK_finálne verzie\PNG_RGB\logo_PMU_S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6950" cy="719455"/>
                    </a:xfrm>
                    <a:prstGeom prst="rect">
                      <a:avLst/>
                    </a:prstGeom>
                    <a:noFill/>
                    <a:ln>
                      <a:noFill/>
                    </a:ln>
                  </pic:spPr>
                </pic:pic>
              </a:graphicData>
            </a:graphic>
          </wp:anchor>
        </w:drawing>
      </w:r>
    </w:p>
    <w:p w14:paraId="513BE821" w14:textId="77777777" w:rsidR="00F04581" w:rsidRPr="005F3439" w:rsidRDefault="00F04581" w:rsidP="004B142B">
      <w:pPr>
        <w:jc w:val="right"/>
        <w:rPr>
          <w:noProof w:val="0"/>
          <w:lang w:val="sk-SK"/>
        </w:rPr>
      </w:pPr>
    </w:p>
    <w:p w14:paraId="02450991" w14:textId="77777777" w:rsidR="00F04581" w:rsidRPr="005F3439" w:rsidRDefault="00F04581" w:rsidP="004B142B">
      <w:pPr>
        <w:jc w:val="right"/>
        <w:rPr>
          <w:noProof w:val="0"/>
          <w:lang w:val="sk-SK"/>
        </w:rPr>
      </w:pPr>
    </w:p>
    <w:p w14:paraId="2D8CAF68" w14:textId="77777777" w:rsidR="00F04581" w:rsidRPr="005F3439" w:rsidRDefault="00F04581" w:rsidP="00F04581">
      <w:pPr>
        <w:rPr>
          <w:noProof w:val="0"/>
          <w:lang w:val="sk-SK"/>
        </w:rPr>
      </w:pPr>
    </w:p>
    <w:p w14:paraId="0931F750" w14:textId="77777777" w:rsidR="00F04581" w:rsidRPr="005F3439" w:rsidRDefault="00F04581" w:rsidP="00F04581">
      <w:pPr>
        <w:rPr>
          <w:noProof w:val="0"/>
          <w:lang w:val="sk-SK"/>
        </w:rPr>
      </w:pPr>
    </w:p>
    <w:p w14:paraId="5CE969F7" w14:textId="77777777" w:rsidR="00F04581" w:rsidRPr="005F3439" w:rsidRDefault="00F04581" w:rsidP="00F04581">
      <w:pPr>
        <w:rPr>
          <w:noProof w:val="0"/>
          <w:lang w:val="sk-SK"/>
        </w:rPr>
      </w:pPr>
    </w:p>
    <w:p w14:paraId="01930186" w14:textId="77777777" w:rsidR="00F04581" w:rsidRPr="005F3439" w:rsidRDefault="00F04581" w:rsidP="00F04581">
      <w:pPr>
        <w:rPr>
          <w:noProof w:val="0"/>
          <w:lang w:val="sk-SK"/>
        </w:rPr>
      </w:pPr>
    </w:p>
    <w:p w14:paraId="7FAE2E85" w14:textId="77777777" w:rsidR="00F04581" w:rsidRPr="005F3439" w:rsidRDefault="00F04581" w:rsidP="00F04581">
      <w:pPr>
        <w:rPr>
          <w:noProof w:val="0"/>
          <w:lang w:val="sk-SK"/>
        </w:rPr>
      </w:pPr>
    </w:p>
    <w:p w14:paraId="583B910A" w14:textId="48300E56" w:rsidR="00F04581" w:rsidRPr="005F3439" w:rsidRDefault="00EB0FA2" w:rsidP="00F04581">
      <w:pPr>
        <w:rPr>
          <w:noProof w:val="0"/>
          <w:lang w:val="sk-SK"/>
        </w:rPr>
      </w:pPr>
      <w:r w:rsidRPr="005F3439">
        <w:rPr>
          <w:lang w:val="sk-SK" w:eastAsia="sk-SK"/>
        </w:rPr>
        <mc:AlternateContent>
          <mc:Choice Requires="wps">
            <w:drawing>
              <wp:anchor distT="45720" distB="45720" distL="114300" distR="114300" simplePos="0" relativeHeight="251658752" behindDoc="1" locked="0" layoutInCell="1" allowOverlap="1" wp14:anchorId="774DC9F1" wp14:editId="23BDECBF">
                <wp:simplePos x="0" y="0"/>
                <wp:positionH relativeFrom="column">
                  <wp:posOffset>-880745</wp:posOffset>
                </wp:positionH>
                <wp:positionV relativeFrom="paragraph">
                  <wp:posOffset>276225</wp:posOffset>
                </wp:positionV>
                <wp:extent cx="7523480" cy="3362325"/>
                <wp:effectExtent l="0" t="0" r="1270" b="9525"/>
                <wp:wrapTopAndBottom/>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3480" cy="3362325"/>
                        </a:xfrm>
                        <a:prstGeom prst="rect">
                          <a:avLst/>
                        </a:prstGeom>
                        <a:solidFill>
                          <a:srgbClr val="1E4E9D"/>
                        </a:solidFill>
                        <a:ln w="9525">
                          <a:noFill/>
                          <a:miter lim="800000"/>
                          <a:headEnd/>
                          <a:tailEnd/>
                        </a:ln>
                      </wps:spPr>
                      <wps:txbx>
                        <w:txbxContent>
                          <w:p w14:paraId="02CB9B4D" w14:textId="77777777" w:rsidR="006859C6" w:rsidRPr="00831FC0" w:rsidRDefault="006859C6" w:rsidP="00831FC0">
                            <w:pPr>
                              <w:spacing w:line="276" w:lineRule="auto"/>
                              <w:jc w:val="center"/>
                              <w:rPr>
                                <w:rFonts w:ascii="Arial" w:hAnsi="Arial" w:cs="Arial"/>
                                <w:b/>
                                <w:color w:val="FFFFFF"/>
                                <w:sz w:val="16"/>
                                <w:szCs w:val="74"/>
                              </w:rPr>
                            </w:pPr>
                          </w:p>
                          <w:p w14:paraId="581184BB" w14:textId="77777777" w:rsidR="006859C6" w:rsidRPr="0016370A" w:rsidRDefault="006859C6" w:rsidP="00F04581">
                            <w:pPr>
                              <w:spacing w:after="0" w:line="276" w:lineRule="auto"/>
                              <w:jc w:val="center"/>
                              <w:rPr>
                                <w:rFonts w:ascii="Arial" w:hAnsi="Arial" w:cs="Arial"/>
                                <w:b/>
                                <w:color w:val="FFFFFF" w:themeColor="background1"/>
                                <w:sz w:val="72"/>
                                <w:szCs w:val="72"/>
                              </w:rPr>
                            </w:pPr>
                          </w:p>
                          <w:p w14:paraId="331DD6C6" w14:textId="7A93698B" w:rsidR="006859C6" w:rsidRDefault="006859C6" w:rsidP="0016370A">
                            <w:pPr>
                              <w:spacing w:after="0" w:line="276" w:lineRule="auto"/>
                              <w:jc w:val="center"/>
                              <w:rPr>
                                <w:rFonts w:ascii="Arial" w:hAnsi="Arial" w:cs="Arial"/>
                                <w:b/>
                                <w:bCs/>
                                <w:color w:val="FFFFFF" w:themeColor="background1"/>
                                <w:sz w:val="72"/>
                                <w:szCs w:val="72"/>
                              </w:rPr>
                            </w:pPr>
                            <w:r>
                              <w:rPr>
                                <w:rFonts w:ascii="Arial" w:hAnsi="Arial" w:cs="Arial"/>
                                <w:b/>
                                <w:bCs/>
                                <w:color w:val="FFFFFF" w:themeColor="background1"/>
                                <w:sz w:val="72"/>
                                <w:szCs w:val="72"/>
                              </w:rPr>
                              <w:t xml:space="preserve">Metodické usmernenie </w:t>
                            </w:r>
                          </w:p>
                          <w:p w14:paraId="1AC5366F" w14:textId="243A9687" w:rsidR="006859C6" w:rsidRPr="0016370A" w:rsidRDefault="006859C6" w:rsidP="0016370A">
                            <w:pPr>
                              <w:spacing w:after="0" w:line="276" w:lineRule="auto"/>
                              <w:jc w:val="center"/>
                              <w:rPr>
                                <w:rFonts w:ascii="Arial" w:hAnsi="Arial" w:cs="Arial"/>
                                <w:b/>
                                <w:color w:val="FFFFFF" w:themeColor="background1"/>
                                <w:sz w:val="72"/>
                                <w:szCs w:val="72"/>
                              </w:rPr>
                            </w:pPr>
                            <w:r>
                              <w:rPr>
                                <w:rFonts w:ascii="Arial" w:hAnsi="Arial" w:cs="Arial"/>
                                <w:b/>
                                <w:bCs/>
                                <w:color w:val="FFFFFF" w:themeColor="background1"/>
                                <w:sz w:val="72"/>
                                <w:szCs w:val="72"/>
                              </w:rPr>
                              <w:t>Jediný podnik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4DC9F1" id="_x0000_t202" coordsize="21600,21600" o:spt="202" path="m,l,21600r21600,l21600,xe">
                <v:stroke joinstyle="miter"/>
                <v:path gradientshapeok="t" o:connecttype="rect"/>
              </v:shapetype>
              <v:shape id="Textové pole 2" o:spid="_x0000_s1026" type="#_x0000_t202" style="position:absolute;margin-left:-69.35pt;margin-top:21.75pt;width:592.4pt;height:264.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" fillcolor="#1e4e9d" stroked="f">
                <v:textbox>
                  <w:txbxContent>
                    <w:p w14:paraId="02CB9B4D" w14:textId="77777777" w:rsidR="006859C6" w:rsidRPr="00831FC0" w:rsidRDefault="006859C6" w:rsidP="00831FC0">
                      <w:pPr>
                        <w:spacing w:line="276" w:lineRule="auto"/>
                        <w:jc w:val="center"/>
                        <w:rPr>
                          <w:rFonts w:ascii="Arial" w:hAnsi="Arial" w:cs="Arial"/>
                          <w:b/>
                          <w:color w:val="FFFFFF"/>
                          <w:sz w:val="16"/>
                          <w:szCs w:val="74"/>
                        </w:rPr>
                      </w:pPr>
                    </w:p>
                    <w:p w14:paraId="581184BB" w14:textId="77777777" w:rsidR="006859C6" w:rsidRPr="0016370A" w:rsidRDefault="006859C6" w:rsidP="00F04581">
                      <w:pPr>
                        <w:spacing w:after="0" w:line="276" w:lineRule="auto"/>
                        <w:jc w:val="center"/>
                        <w:rPr>
                          <w:rFonts w:ascii="Arial" w:hAnsi="Arial" w:cs="Arial"/>
                          <w:b/>
                          <w:color w:val="FFFFFF" w:themeColor="background1"/>
                          <w:sz w:val="72"/>
                          <w:szCs w:val="72"/>
                        </w:rPr>
                      </w:pPr>
                    </w:p>
                    <w:p w14:paraId="331DD6C6" w14:textId="7A93698B" w:rsidR="006859C6" w:rsidRDefault="006859C6" w:rsidP="0016370A">
                      <w:pPr>
                        <w:spacing w:after="0" w:line="276" w:lineRule="auto"/>
                        <w:jc w:val="center"/>
                        <w:rPr>
                          <w:rFonts w:ascii="Arial" w:hAnsi="Arial" w:cs="Arial"/>
                          <w:b/>
                          <w:bCs/>
                          <w:color w:val="FFFFFF" w:themeColor="background1"/>
                          <w:sz w:val="72"/>
                          <w:szCs w:val="72"/>
                        </w:rPr>
                      </w:pPr>
                      <w:r>
                        <w:rPr>
                          <w:rFonts w:ascii="Arial" w:hAnsi="Arial" w:cs="Arial"/>
                          <w:b/>
                          <w:bCs/>
                          <w:color w:val="FFFFFF" w:themeColor="background1"/>
                          <w:sz w:val="72"/>
                          <w:szCs w:val="72"/>
                        </w:rPr>
                        <w:t xml:space="preserve">Metodické usmernenie </w:t>
                      </w:r>
                    </w:p>
                    <w:p w14:paraId="1AC5366F" w14:textId="243A9687" w:rsidR="006859C6" w:rsidRPr="0016370A" w:rsidRDefault="006859C6" w:rsidP="0016370A">
                      <w:pPr>
                        <w:spacing w:after="0" w:line="276" w:lineRule="auto"/>
                        <w:jc w:val="center"/>
                        <w:rPr>
                          <w:rFonts w:ascii="Arial" w:hAnsi="Arial" w:cs="Arial"/>
                          <w:b/>
                          <w:color w:val="FFFFFF" w:themeColor="background1"/>
                          <w:sz w:val="72"/>
                          <w:szCs w:val="72"/>
                        </w:rPr>
                      </w:pPr>
                      <w:r>
                        <w:rPr>
                          <w:rFonts w:ascii="Arial" w:hAnsi="Arial" w:cs="Arial"/>
                          <w:b/>
                          <w:bCs/>
                          <w:color w:val="FFFFFF" w:themeColor="background1"/>
                          <w:sz w:val="72"/>
                          <w:szCs w:val="72"/>
                        </w:rPr>
                        <w:t>Jediný podnik</w:t>
                      </w:r>
                    </w:p>
                  </w:txbxContent>
                </v:textbox>
                <w10:wrap type="topAndBottom"/>
              </v:shape>
            </w:pict>
          </mc:Fallback>
        </mc:AlternateContent>
      </w:r>
    </w:p>
    <w:p w14:paraId="0038013B" w14:textId="77777777" w:rsidR="00F04581" w:rsidRPr="005F3439" w:rsidRDefault="00F04581" w:rsidP="00F04581">
      <w:pPr>
        <w:rPr>
          <w:noProof w:val="0"/>
          <w:lang w:val="sk-SK"/>
        </w:rPr>
      </w:pPr>
    </w:p>
    <w:p w14:paraId="7F93EAAE" w14:textId="77777777" w:rsidR="00F04581" w:rsidRPr="005F3439" w:rsidRDefault="00F04581" w:rsidP="00F04581">
      <w:pPr>
        <w:rPr>
          <w:noProof w:val="0"/>
          <w:lang w:val="sk-SK"/>
        </w:rPr>
      </w:pPr>
    </w:p>
    <w:p w14:paraId="689F0288" w14:textId="77777777" w:rsidR="00F04581" w:rsidRPr="005F3439" w:rsidRDefault="00F04581" w:rsidP="00F04581">
      <w:pPr>
        <w:spacing w:before="240"/>
        <w:rPr>
          <w:noProof w:val="0"/>
          <w:lang w:val="sk-SK"/>
        </w:rPr>
      </w:pPr>
    </w:p>
    <w:p w14:paraId="3731043B" w14:textId="77777777" w:rsidR="00F04581" w:rsidRPr="005F3439" w:rsidRDefault="00F04581" w:rsidP="00F04581">
      <w:pPr>
        <w:rPr>
          <w:noProof w:val="0"/>
          <w:lang w:val="sk-SK"/>
        </w:rPr>
      </w:pPr>
    </w:p>
    <w:p w14:paraId="6E7C29B1" w14:textId="77777777" w:rsidR="00F04581" w:rsidRPr="005F3439" w:rsidRDefault="00F04581" w:rsidP="00F04581">
      <w:pPr>
        <w:rPr>
          <w:noProof w:val="0"/>
          <w:lang w:val="sk-SK"/>
        </w:rPr>
      </w:pPr>
    </w:p>
    <w:p w14:paraId="17C5F383" w14:textId="35AC9C6F" w:rsidR="00F04581" w:rsidRPr="005F3439" w:rsidRDefault="00B2571C" w:rsidP="006933CC">
      <w:pPr>
        <w:ind w:left="360"/>
        <w:jc w:val="center"/>
        <w:rPr>
          <w:rFonts w:ascii="Arial" w:hAnsi="Arial" w:cs="Arial"/>
          <w:noProof w:val="0"/>
          <w:sz w:val="34"/>
          <w:szCs w:val="34"/>
          <w:lang w:val="sk-SK"/>
        </w:rPr>
      </w:pPr>
      <w:r w:rsidRPr="005F3439">
        <w:rPr>
          <w:rFonts w:ascii="Arial" w:hAnsi="Arial" w:cs="Arial"/>
          <w:noProof w:val="0"/>
          <w:sz w:val="34"/>
          <w:szCs w:val="34"/>
          <w:lang w:val="sk-SK"/>
        </w:rPr>
        <w:t xml:space="preserve"> </w:t>
      </w:r>
      <w:del w:id="3" w:author="autor" w:date="2024-05-15T14:50:00Z">
        <w:r w:rsidR="00225014" w:rsidRPr="005F3439" w:rsidDel="00026F51">
          <w:rPr>
            <w:rFonts w:ascii="Arial" w:hAnsi="Arial" w:cs="Arial"/>
            <w:noProof w:val="0"/>
            <w:sz w:val="34"/>
            <w:szCs w:val="34"/>
            <w:lang w:val="sk-SK"/>
          </w:rPr>
          <w:delText>február 2023</w:delText>
        </w:r>
      </w:del>
      <w:ins w:id="4" w:author="autor" w:date="2024-05-15T14:50:00Z">
        <w:r w:rsidR="007F1797">
          <w:rPr>
            <w:rFonts w:ascii="Arial" w:hAnsi="Arial" w:cs="Arial"/>
            <w:noProof w:val="0"/>
            <w:sz w:val="34"/>
            <w:szCs w:val="34"/>
            <w:lang w:val="sk-SK"/>
          </w:rPr>
          <w:t>júl</w:t>
        </w:r>
        <w:r w:rsidR="00026F51">
          <w:rPr>
            <w:rFonts w:ascii="Arial" w:hAnsi="Arial" w:cs="Arial"/>
            <w:noProof w:val="0"/>
            <w:sz w:val="34"/>
            <w:szCs w:val="34"/>
            <w:lang w:val="sk-SK"/>
          </w:rPr>
          <w:t xml:space="preserve"> 2024</w:t>
        </w:r>
      </w:ins>
    </w:p>
    <w:p w14:paraId="56FC23AE" w14:textId="77777777" w:rsidR="00B00EC2" w:rsidRPr="005F3439" w:rsidRDefault="00B00EC2" w:rsidP="00B00EC2">
      <w:pPr>
        <w:rPr>
          <w:noProof w:val="0"/>
          <w:lang w:val="sk-SK"/>
        </w:rPr>
      </w:pPr>
    </w:p>
    <w:bookmarkStart w:id="5" w:name="_Toc31707153" w:displacedByCustomXml="next"/>
    <w:sdt>
      <w:sdtPr>
        <w:rPr>
          <w:rFonts w:ascii="Calibri" w:eastAsiaTheme="minorHAnsi" w:hAnsi="Calibri" w:cstheme="minorBidi"/>
          <w:noProof/>
          <w:color w:val="auto"/>
          <w:sz w:val="22"/>
          <w:szCs w:val="22"/>
          <w:lang w:val="en-GB" w:eastAsia="en-US"/>
        </w:rPr>
        <w:id w:val="117420817"/>
        <w:docPartObj>
          <w:docPartGallery w:val="Table of Contents"/>
          <w:docPartUnique/>
        </w:docPartObj>
      </w:sdtPr>
      <w:sdtEndPr>
        <w:rPr>
          <w:b/>
          <w:bCs/>
        </w:rPr>
      </w:sdtEndPr>
      <w:sdtContent>
        <w:p w14:paraId="59EC728C" w14:textId="34151F57" w:rsidR="009B6AD1" w:rsidRPr="005F3439" w:rsidRDefault="009B6AD1" w:rsidP="009B6AD1">
          <w:pPr>
            <w:pStyle w:val="Hlavikaobsahu"/>
            <w:jc w:val="both"/>
            <w:rPr>
              <w:rFonts w:ascii="Arial" w:hAnsi="Arial" w:cs="Arial"/>
              <w:b/>
              <w:color w:val="auto"/>
              <w:sz w:val="26"/>
              <w:szCs w:val="26"/>
            </w:rPr>
          </w:pPr>
          <w:r w:rsidRPr="005F3439">
            <w:rPr>
              <w:rFonts w:ascii="Arial" w:hAnsi="Arial" w:cs="Arial"/>
              <w:b/>
              <w:color w:val="auto"/>
              <w:sz w:val="26"/>
              <w:szCs w:val="26"/>
            </w:rPr>
            <w:t>Obsah</w:t>
          </w:r>
        </w:p>
        <w:p w14:paraId="296019DC" w14:textId="77777777" w:rsidR="009B6AD1" w:rsidRPr="005F3439" w:rsidRDefault="009B6AD1" w:rsidP="009B6AD1">
          <w:pPr>
            <w:rPr>
              <w:noProof w:val="0"/>
              <w:lang w:val="sk-SK" w:eastAsia="sk-SK"/>
            </w:rPr>
          </w:pPr>
        </w:p>
        <w:p w14:paraId="169A3FD2" w14:textId="42E5503A" w:rsidR="00F4020A" w:rsidRPr="005F3439" w:rsidRDefault="009B6AD1">
          <w:pPr>
            <w:pStyle w:val="Obsah1"/>
            <w:tabs>
              <w:tab w:val="left" w:pos="660"/>
            </w:tabs>
            <w:rPr>
              <w:rFonts w:asciiTheme="minorHAnsi" w:eastAsiaTheme="minorEastAsia" w:hAnsiTheme="minorHAnsi"/>
              <w:lang w:val="sk-SK" w:eastAsia="sk-SK"/>
            </w:rPr>
          </w:pPr>
          <w:r w:rsidRPr="005F3439">
            <w:rPr>
              <w:noProof w:val="0"/>
              <w:lang w:val="sk-SK"/>
            </w:rPr>
            <w:fldChar w:fldCharType="begin"/>
          </w:r>
          <w:r w:rsidRPr="005F3439">
            <w:rPr>
              <w:noProof w:val="0"/>
              <w:lang w:val="sk-SK"/>
            </w:rPr>
            <w:instrText xml:space="preserve"> TOC \o "1-3" \h \z \u </w:instrText>
          </w:r>
          <w:r w:rsidRPr="005F3439">
            <w:rPr>
              <w:noProof w:val="0"/>
              <w:lang w:val="sk-SK"/>
            </w:rPr>
            <w:fldChar w:fldCharType="separate"/>
          </w:r>
          <w:hyperlink w:anchor="_Toc126320124" w:history="1">
            <w:r w:rsidR="00F4020A" w:rsidRPr="005F3439">
              <w:rPr>
                <w:rStyle w:val="Hypertextovprepojenie"/>
                <w:rFonts w:ascii="Arial" w:hAnsi="Arial" w:cs="Arial"/>
                <w:b/>
                <w:color w:val="auto"/>
                <w:lang w:val="sk-SK"/>
              </w:rPr>
              <w:t>A.</w:t>
            </w:r>
            <w:r w:rsidR="00F4020A" w:rsidRPr="005F3439">
              <w:rPr>
                <w:rFonts w:asciiTheme="minorHAnsi" w:eastAsiaTheme="minorEastAsia" w:hAnsiTheme="minorHAnsi"/>
                <w:lang w:val="sk-SK" w:eastAsia="sk-SK"/>
              </w:rPr>
              <w:tab/>
            </w:r>
            <w:r w:rsidR="00F4020A" w:rsidRPr="005F3439">
              <w:rPr>
                <w:rStyle w:val="Hypertextovprepojenie"/>
                <w:rFonts w:ascii="Arial" w:hAnsi="Arial" w:cs="Arial"/>
                <w:b/>
                <w:color w:val="auto"/>
                <w:lang w:val="sk-SK"/>
              </w:rPr>
              <w:t>ÚČEL METODICKÉHO USMERNENIA</w:t>
            </w:r>
            <w:r w:rsidR="00F4020A" w:rsidRPr="005F3439">
              <w:rPr>
                <w:webHidden/>
              </w:rPr>
              <w:tab/>
            </w:r>
            <w:r w:rsidR="00F4020A" w:rsidRPr="005F3439">
              <w:rPr>
                <w:webHidden/>
              </w:rPr>
              <w:fldChar w:fldCharType="begin"/>
            </w:r>
            <w:r w:rsidR="00F4020A" w:rsidRPr="005F3439">
              <w:rPr>
                <w:webHidden/>
              </w:rPr>
              <w:instrText xml:space="preserve"> PAGEREF _Toc126320124 \h </w:instrText>
            </w:r>
            <w:r w:rsidR="00F4020A" w:rsidRPr="005F3439">
              <w:rPr>
                <w:webHidden/>
              </w:rPr>
            </w:r>
            <w:r w:rsidR="00F4020A" w:rsidRPr="005F3439">
              <w:rPr>
                <w:webHidden/>
              </w:rPr>
              <w:fldChar w:fldCharType="separate"/>
            </w:r>
            <w:r w:rsidR="005F3439">
              <w:rPr>
                <w:webHidden/>
              </w:rPr>
              <w:t>3</w:t>
            </w:r>
            <w:r w:rsidR="00F4020A" w:rsidRPr="005F3439">
              <w:rPr>
                <w:webHidden/>
              </w:rPr>
              <w:fldChar w:fldCharType="end"/>
            </w:r>
          </w:hyperlink>
        </w:p>
        <w:p w14:paraId="368F112A" w14:textId="23615706" w:rsidR="00F4020A" w:rsidRPr="005F3439" w:rsidRDefault="005C5A80">
          <w:pPr>
            <w:pStyle w:val="Obsah1"/>
            <w:tabs>
              <w:tab w:val="left" w:pos="660"/>
            </w:tabs>
            <w:rPr>
              <w:rFonts w:asciiTheme="minorHAnsi" w:eastAsiaTheme="minorEastAsia" w:hAnsiTheme="minorHAnsi"/>
              <w:lang w:val="sk-SK" w:eastAsia="sk-SK"/>
            </w:rPr>
          </w:pPr>
          <w:hyperlink w:anchor="_Toc126320125" w:history="1">
            <w:r w:rsidR="00F4020A" w:rsidRPr="005F3439">
              <w:rPr>
                <w:rStyle w:val="Hypertextovprepojenie"/>
                <w:rFonts w:ascii="Arial" w:hAnsi="Arial" w:cs="Arial"/>
                <w:b/>
                <w:color w:val="auto"/>
                <w:lang w:val="sk-SK"/>
              </w:rPr>
              <w:t>B.</w:t>
            </w:r>
            <w:r w:rsidR="00F4020A" w:rsidRPr="005F3439">
              <w:rPr>
                <w:rFonts w:asciiTheme="minorHAnsi" w:eastAsiaTheme="minorEastAsia" w:hAnsiTheme="minorHAnsi"/>
                <w:lang w:val="sk-SK" w:eastAsia="sk-SK"/>
              </w:rPr>
              <w:tab/>
            </w:r>
            <w:r w:rsidR="00F4020A" w:rsidRPr="005F3439">
              <w:rPr>
                <w:rStyle w:val="Hypertextovprepojenie"/>
                <w:rFonts w:ascii="Arial" w:hAnsi="Arial" w:cs="Arial"/>
                <w:b/>
                <w:color w:val="auto"/>
                <w:lang w:val="sk-SK"/>
              </w:rPr>
              <w:t>MINIMÁLNA POMOC</w:t>
            </w:r>
            <w:r w:rsidR="00F4020A" w:rsidRPr="005F3439">
              <w:rPr>
                <w:webHidden/>
              </w:rPr>
              <w:tab/>
            </w:r>
            <w:r w:rsidR="00F4020A" w:rsidRPr="005F3439">
              <w:rPr>
                <w:webHidden/>
              </w:rPr>
              <w:fldChar w:fldCharType="begin"/>
            </w:r>
            <w:r w:rsidR="00F4020A" w:rsidRPr="005F3439">
              <w:rPr>
                <w:webHidden/>
              </w:rPr>
              <w:instrText xml:space="preserve"> PAGEREF _Toc126320125 \h </w:instrText>
            </w:r>
            <w:r w:rsidR="00F4020A" w:rsidRPr="005F3439">
              <w:rPr>
                <w:webHidden/>
              </w:rPr>
            </w:r>
            <w:r w:rsidR="00F4020A" w:rsidRPr="005F3439">
              <w:rPr>
                <w:webHidden/>
              </w:rPr>
              <w:fldChar w:fldCharType="separate"/>
            </w:r>
            <w:r w:rsidR="005F3439">
              <w:rPr>
                <w:webHidden/>
              </w:rPr>
              <w:t>3</w:t>
            </w:r>
            <w:r w:rsidR="00F4020A" w:rsidRPr="005F3439">
              <w:rPr>
                <w:webHidden/>
              </w:rPr>
              <w:fldChar w:fldCharType="end"/>
            </w:r>
          </w:hyperlink>
        </w:p>
        <w:p w14:paraId="299242BD" w14:textId="2AE75447" w:rsidR="00F4020A" w:rsidRPr="005F3439" w:rsidRDefault="005C5A80">
          <w:pPr>
            <w:pStyle w:val="Obsah1"/>
            <w:tabs>
              <w:tab w:val="left" w:pos="660"/>
            </w:tabs>
            <w:rPr>
              <w:rFonts w:asciiTheme="minorHAnsi" w:eastAsiaTheme="minorEastAsia" w:hAnsiTheme="minorHAnsi"/>
              <w:lang w:val="sk-SK" w:eastAsia="sk-SK"/>
            </w:rPr>
          </w:pPr>
          <w:hyperlink w:anchor="_Toc126320126" w:history="1">
            <w:r w:rsidR="00F4020A" w:rsidRPr="005F3439">
              <w:rPr>
                <w:rStyle w:val="Hypertextovprepojenie"/>
                <w:rFonts w:ascii="Arial" w:hAnsi="Arial" w:cs="Arial"/>
                <w:b/>
                <w:color w:val="auto"/>
                <w:lang w:val="sk-SK"/>
              </w:rPr>
              <w:t>C.</w:t>
            </w:r>
            <w:r w:rsidR="00F4020A" w:rsidRPr="005F3439">
              <w:rPr>
                <w:rFonts w:asciiTheme="minorHAnsi" w:eastAsiaTheme="minorEastAsia" w:hAnsiTheme="minorHAnsi"/>
                <w:lang w:val="sk-SK" w:eastAsia="sk-SK"/>
              </w:rPr>
              <w:tab/>
            </w:r>
            <w:r w:rsidR="00F4020A" w:rsidRPr="005F3439">
              <w:rPr>
                <w:rStyle w:val="Hypertextovprepojenie"/>
                <w:rFonts w:ascii="Arial" w:hAnsi="Arial" w:cs="Arial"/>
                <w:b/>
                <w:color w:val="auto"/>
                <w:lang w:val="sk-SK"/>
              </w:rPr>
              <w:t>JEDINÝ PODNIK</w:t>
            </w:r>
            <w:r w:rsidR="00F4020A" w:rsidRPr="005F3439">
              <w:rPr>
                <w:webHidden/>
              </w:rPr>
              <w:tab/>
            </w:r>
            <w:r w:rsidR="00F4020A" w:rsidRPr="005F3439">
              <w:rPr>
                <w:webHidden/>
              </w:rPr>
              <w:fldChar w:fldCharType="begin"/>
            </w:r>
            <w:r w:rsidR="00F4020A" w:rsidRPr="005F3439">
              <w:rPr>
                <w:webHidden/>
              </w:rPr>
              <w:instrText xml:space="preserve"> PAGEREF _Toc126320126 \h </w:instrText>
            </w:r>
            <w:r w:rsidR="00F4020A" w:rsidRPr="005F3439">
              <w:rPr>
                <w:webHidden/>
              </w:rPr>
            </w:r>
            <w:r w:rsidR="00F4020A" w:rsidRPr="005F3439">
              <w:rPr>
                <w:webHidden/>
              </w:rPr>
              <w:fldChar w:fldCharType="separate"/>
            </w:r>
            <w:r w:rsidR="005F3439">
              <w:rPr>
                <w:webHidden/>
              </w:rPr>
              <w:t>4</w:t>
            </w:r>
            <w:r w:rsidR="00F4020A" w:rsidRPr="005F3439">
              <w:rPr>
                <w:webHidden/>
              </w:rPr>
              <w:fldChar w:fldCharType="end"/>
            </w:r>
          </w:hyperlink>
        </w:p>
        <w:p w14:paraId="6B171543" w14:textId="239EFF6F" w:rsidR="00F4020A" w:rsidRPr="005F3439" w:rsidRDefault="005C5A80">
          <w:pPr>
            <w:pStyle w:val="Obsah1"/>
            <w:rPr>
              <w:rFonts w:asciiTheme="minorHAnsi" w:eastAsiaTheme="minorEastAsia" w:hAnsiTheme="minorHAnsi"/>
              <w:lang w:val="sk-SK" w:eastAsia="sk-SK"/>
            </w:rPr>
          </w:pPr>
          <w:hyperlink w:anchor="_Toc126320127" w:history="1">
            <w:r w:rsidR="00F4020A" w:rsidRPr="005F3439">
              <w:rPr>
                <w:rStyle w:val="Hypertextovprepojenie"/>
                <w:rFonts w:ascii="Arial" w:hAnsi="Arial" w:cs="Arial"/>
                <w:b/>
                <w:i/>
                <w:caps/>
                <w:color w:val="auto"/>
                <w:lang w:val="sk-SK"/>
              </w:rPr>
              <w:t>Prepojenie cez fyzickú osobu</w:t>
            </w:r>
            <w:r w:rsidR="00F4020A" w:rsidRPr="005F3439">
              <w:rPr>
                <w:webHidden/>
              </w:rPr>
              <w:tab/>
            </w:r>
            <w:r w:rsidR="00F4020A" w:rsidRPr="005F3439">
              <w:rPr>
                <w:webHidden/>
              </w:rPr>
              <w:fldChar w:fldCharType="begin"/>
            </w:r>
            <w:r w:rsidR="00F4020A" w:rsidRPr="005F3439">
              <w:rPr>
                <w:webHidden/>
              </w:rPr>
              <w:instrText xml:space="preserve"> PAGEREF _Toc126320127 \h </w:instrText>
            </w:r>
            <w:r w:rsidR="00F4020A" w:rsidRPr="005F3439">
              <w:rPr>
                <w:webHidden/>
              </w:rPr>
            </w:r>
            <w:r w:rsidR="00F4020A" w:rsidRPr="005F3439">
              <w:rPr>
                <w:webHidden/>
              </w:rPr>
              <w:fldChar w:fldCharType="separate"/>
            </w:r>
            <w:r w:rsidR="005F3439">
              <w:rPr>
                <w:webHidden/>
              </w:rPr>
              <w:t>5</w:t>
            </w:r>
            <w:r w:rsidR="00F4020A" w:rsidRPr="005F3439">
              <w:rPr>
                <w:webHidden/>
              </w:rPr>
              <w:fldChar w:fldCharType="end"/>
            </w:r>
          </w:hyperlink>
        </w:p>
        <w:p w14:paraId="6F97ABEA" w14:textId="4B1413AD" w:rsidR="00F4020A" w:rsidRPr="005F3439" w:rsidRDefault="005C5A80">
          <w:pPr>
            <w:pStyle w:val="Obsah1"/>
            <w:rPr>
              <w:rFonts w:asciiTheme="minorHAnsi" w:eastAsiaTheme="minorEastAsia" w:hAnsiTheme="minorHAnsi"/>
              <w:lang w:val="sk-SK" w:eastAsia="sk-SK"/>
            </w:rPr>
          </w:pPr>
          <w:hyperlink w:anchor="_Toc126320128" w:history="1">
            <w:r w:rsidR="00F4020A" w:rsidRPr="005F3439">
              <w:rPr>
                <w:rStyle w:val="Hypertextovprepojenie"/>
                <w:rFonts w:ascii="Arial" w:hAnsi="Arial" w:cs="Arial"/>
                <w:b/>
                <w:i/>
                <w:caps/>
                <w:color w:val="auto"/>
                <w:lang w:val="sk-SK"/>
              </w:rPr>
              <w:t>Jediný podnik a orgán verejnej moci</w:t>
            </w:r>
            <w:r w:rsidR="00F4020A" w:rsidRPr="005F3439">
              <w:rPr>
                <w:webHidden/>
              </w:rPr>
              <w:tab/>
            </w:r>
            <w:r w:rsidR="00F4020A" w:rsidRPr="005F3439">
              <w:rPr>
                <w:webHidden/>
              </w:rPr>
              <w:fldChar w:fldCharType="begin"/>
            </w:r>
            <w:r w:rsidR="00F4020A" w:rsidRPr="005F3439">
              <w:rPr>
                <w:webHidden/>
              </w:rPr>
              <w:instrText xml:space="preserve"> PAGEREF _Toc126320128 \h </w:instrText>
            </w:r>
            <w:r w:rsidR="00F4020A" w:rsidRPr="005F3439">
              <w:rPr>
                <w:webHidden/>
              </w:rPr>
            </w:r>
            <w:r w:rsidR="00F4020A" w:rsidRPr="005F3439">
              <w:rPr>
                <w:webHidden/>
              </w:rPr>
              <w:fldChar w:fldCharType="separate"/>
            </w:r>
            <w:r w:rsidR="005F3439">
              <w:rPr>
                <w:webHidden/>
              </w:rPr>
              <w:t>6</w:t>
            </w:r>
            <w:r w:rsidR="00F4020A" w:rsidRPr="005F3439">
              <w:rPr>
                <w:webHidden/>
              </w:rPr>
              <w:fldChar w:fldCharType="end"/>
            </w:r>
          </w:hyperlink>
        </w:p>
        <w:p w14:paraId="28AB2486" w14:textId="2F1A9AEF" w:rsidR="00F4020A" w:rsidRPr="005F3439" w:rsidRDefault="005C5A80">
          <w:pPr>
            <w:pStyle w:val="Obsah1"/>
            <w:tabs>
              <w:tab w:val="left" w:pos="660"/>
            </w:tabs>
            <w:rPr>
              <w:rFonts w:asciiTheme="minorHAnsi" w:eastAsiaTheme="minorEastAsia" w:hAnsiTheme="minorHAnsi"/>
              <w:lang w:val="sk-SK" w:eastAsia="sk-SK"/>
            </w:rPr>
          </w:pPr>
          <w:hyperlink w:anchor="_Toc126320129" w:history="1">
            <w:r w:rsidR="00F4020A" w:rsidRPr="005F3439">
              <w:rPr>
                <w:rStyle w:val="Hypertextovprepojenie"/>
                <w:rFonts w:ascii="Arial" w:hAnsi="Arial" w:cs="Arial"/>
                <w:b/>
                <w:caps/>
                <w:color w:val="auto"/>
                <w:lang w:val="sk-SK"/>
              </w:rPr>
              <w:t>D.</w:t>
            </w:r>
            <w:r w:rsidR="00F4020A" w:rsidRPr="005F3439">
              <w:rPr>
                <w:rFonts w:asciiTheme="minorHAnsi" w:eastAsiaTheme="minorEastAsia" w:hAnsiTheme="minorHAnsi"/>
                <w:lang w:val="sk-SK" w:eastAsia="sk-SK"/>
              </w:rPr>
              <w:tab/>
            </w:r>
            <w:r w:rsidR="00F4020A" w:rsidRPr="005F3439">
              <w:rPr>
                <w:rStyle w:val="Hypertextovprepojenie"/>
                <w:rFonts w:ascii="Arial" w:hAnsi="Arial" w:cs="Arial"/>
                <w:b/>
                <w:caps/>
                <w:color w:val="auto"/>
                <w:lang w:val="sk-SK"/>
              </w:rPr>
              <w:t>Príklady z aplikačnej praxe KOORDINÁTORA POMOCI týkajúce sa jediného podniku</w:t>
            </w:r>
            <w:r w:rsidR="00F4020A" w:rsidRPr="005F3439">
              <w:rPr>
                <w:webHidden/>
              </w:rPr>
              <w:tab/>
            </w:r>
            <w:r w:rsidR="00F4020A" w:rsidRPr="005F3439">
              <w:rPr>
                <w:webHidden/>
              </w:rPr>
              <w:fldChar w:fldCharType="begin"/>
            </w:r>
            <w:r w:rsidR="00F4020A" w:rsidRPr="005F3439">
              <w:rPr>
                <w:webHidden/>
              </w:rPr>
              <w:instrText xml:space="preserve"> PAGEREF _Toc126320129 \h </w:instrText>
            </w:r>
            <w:r w:rsidR="00F4020A" w:rsidRPr="005F3439">
              <w:rPr>
                <w:webHidden/>
              </w:rPr>
            </w:r>
            <w:r w:rsidR="00F4020A" w:rsidRPr="005F3439">
              <w:rPr>
                <w:webHidden/>
              </w:rPr>
              <w:fldChar w:fldCharType="separate"/>
            </w:r>
            <w:r w:rsidR="005F3439">
              <w:rPr>
                <w:webHidden/>
              </w:rPr>
              <w:t>8</w:t>
            </w:r>
            <w:r w:rsidR="00F4020A" w:rsidRPr="005F3439">
              <w:rPr>
                <w:webHidden/>
              </w:rPr>
              <w:fldChar w:fldCharType="end"/>
            </w:r>
          </w:hyperlink>
        </w:p>
        <w:p w14:paraId="48A4ED8A" w14:textId="42DD75AB" w:rsidR="00F4020A" w:rsidRPr="005F3439" w:rsidRDefault="005C5A80">
          <w:pPr>
            <w:pStyle w:val="Obsah2"/>
            <w:tabs>
              <w:tab w:val="left" w:pos="880"/>
              <w:tab w:val="right" w:leader="dot" w:pos="9062"/>
            </w:tabs>
            <w:rPr>
              <w:rFonts w:cstheme="minorBidi"/>
              <w:noProof/>
            </w:rPr>
          </w:pPr>
          <w:hyperlink w:anchor="_Toc126320130" w:history="1">
            <w:r w:rsidR="00F4020A" w:rsidRPr="005F3439">
              <w:rPr>
                <w:rStyle w:val="Hypertextovprepojenie"/>
                <w:rFonts w:ascii="Arial" w:hAnsi="Arial" w:cs="Arial"/>
                <w:b/>
                <w:noProof/>
                <w:color w:val="auto"/>
              </w:rPr>
              <w:t>D.1.</w:t>
            </w:r>
            <w:r w:rsidR="00F4020A" w:rsidRPr="005F3439">
              <w:rPr>
                <w:rFonts w:cstheme="minorBidi"/>
                <w:noProof/>
              </w:rPr>
              <w:tab/>
            </w:r>
            <w:r w:rsidR="00F4020A" w:rsidRPr="005F3439">
              <w:rPr>
                <w:rStyle w:val="Hypertextovprepojenie"/>
                <w:rFonts w:ascii="Arial" w:hAnsi="Arial" w:cs="Arial"/>
                <w:b/>
                <w:noProof/>
                <w:color w:val="auto"/>
              </w:rPr>
              <w:t>NEJDE o jediný podnik</w:t>
            </w:r>
            <w:r w:rsidR="00F4020A" w:rsidRPr="005F3439">
              <w:rPr>
                <w:noProof/>
                <w:webHidden/>
              </w:rPr>
              <w:tab/>
            </w:r>
            <w:r w:rsidR="00F4020A" w:rsidRPr="005F3439">
              <w:rPr>
                <w:noProof/>
                <w:webHidden/>
              </w:rPr>
              <w:fldChar w:fldCharType="begin"/>
            </w:r>
            <w:r w:rsidR="00F4020A" w:rsidRPr="005F3439">
              <w:rPr>
                <w:noProof/>
                <w:webHidden/>
              </w:rPr>
              <w:instrText xml:space="preserve"> PAGEREF _Toc126320130 \h </w:instrText>
            </w:r>
            <w:r w:rsidR="00F4020A" w:rsidRPr="005F3439">
              <w:rPr>
                <w:noProof/>
                <w:webHidden/>
              </w:rPr>
            </w:r>
            <w:r w:rsidR="00F4020A" w:rsidRPr="005F3439">
              <w:rPr>
                <w:noProof/>
                <w:webHidden/>
              </w:rPr>
              <w:fldChar w:fldCharType="separate"/>
            </w:r>
            <w:r w:rsidR="005F3439">
              <w:rPr>
                <w:noProof/>
                <w:webHidden/>
              </w:rPr>
              <w:t>8</w:t>
            </w:r>
            <w:r w:rsidR="00F4020A" w:rsidRPr="005F3439">
              <w:rPr>
                <w:noProof/>
                <w:webHidden/>
              </w:rPr>
              <w:fldChar w:fldCharType="end"/>
            </w:r>
          </w:hyperlink>
        </w:p>
        <w:p w14:paraId="7A399E32" w14:textId="4FFD6B9B" w:rsidR="00F4020A" w:rsidRPr="005F3439" w:rsidRDefault="005C5A80">
          <w:pPr>
            <w:pStyle w:val="Obsah2"/>
            <w:tabs>
              <w:tab w:val="left" w:pos="880"/>
              <w:tab w:val="right" w:leader="dot" w:pos="9062"/>
            </w:tabs>
            <w:rPr>
              <w:rFonts w:cstheme="minorBidi"/>
              <w:noProof/>
            </w:rPr>
          </w:pPr>
          <w:hyperlink w:anchor="_Toc126320131" w:history="1">
            <w:r w:rsidR="00F4020A" w:rsidRPr="005F3439">
              <w:rPr>
                <w:rStyle w:val="Hypertextovprepojenie"/>
                <w:rFonts w:ascii="Arial" w:hAnsi="Arial" w:cs="Arial"/>
                <w:b/>
                <w:noProof/>
                <w:color w:val="auto"/>
              </w:rPr>
              <w:t>D.2.</w:t>
            </w:r>
            <w:r w:rsidR="00F4020A" w:rsidRPr="005F3439">
              <w:rPr>
                <w:rFonts w:cstheme="minorBidi"/>
                <w:noProof/>
              </w:rPr>
              <w:tab/>
            </w:r>
            <w:r w:rsidR="00F4020A" w:rsidRPr="005F3439">
              <w:rPr>
                <w:rStyle w:val="Hypertextovprepojenie"/>
                <w:rFonts w:ascii="Arial" w:hAnsi="Arial" w:cs="Arial"/>
                <w:b/>
                <w:noProof/>
                <w:color w:val="auto"/>
              </w:rPr>
              <w:t>IDE o jediný podnik</w:t>
            </w:r>
            <w:r w:rsidR="00F4020A" w:rsidRPr="005F3439">
              <w:rPr>
                <w:noProof/>
                <w:webHidden/>
              </w:rPr>
              <w:tab/>
            </w:r>
            <w:r w:rsidR="00F4020A" w:rsidRPr="005F3439">
              <w:rPr>
                <w:noProof/>
                <w:webHidden/>
              </w:rPr>
              <w:fldChar w:fldCharType="begin"/>
            </w:r>
            <w:r w:rsidR="00F4020A" w:rsidRPr="005F3439">
              <w:rPr>
                <w:noProof/>
                <w:webHidden/>
              </w:rPr>
              <w:instrText xml:space="preserve"> PAGEREF _Toc126320131 \h </w:instrText>
            </w:r>
            <w:r w:rsidR="00F4020A" w:rsidRPr="005F3439">
              <w:rPr>
                <w:noProof/>
                <w:webHidden/>
              </w:rPr>
            </w:r>
            <w:r w:rsidR="00F4020A" w:rsidRPr="005F3439">
              <w:rPr>
                <w:noProof/>
                <w:webHidden/>
              </w:rPr>
              <w:fldChar w:fldCharType="separate"/>
            </w:r>
            <w:r w:rsidR="005F3439">
              <w:rPr>
                <w:noProof/>
                <w:webHidden/>
              </w:rPr>
              <w:t>11</w:t>
            </w:r>
            <w:r w:rsidR="00F4020A" w:rsidRPr="005F3439">
              <w:rPr>
                <w:noProof/>
                <w:webHidden/>
              </w:rPr>
              <w:fldChar w:fldCharType="end"/>
            </w:r>
          </w:hyperlink>
        </w:p>
        <w:p w14:paraId="0F76E6EB" w14:textId="1D3D3488" w:rsidR="00F4020A" w:rsidRPr="005F3439" w:rsidRDefault="005C5A80">
          <w:pPr>
            <w:pStyle w:val="Obsah2"/>
            <w:tabs>
              <w:tab w:val="right" w:leader="dot" w:pos="9062"/>
            </w:tabs>
            <w:rPr>
              <w:rFonts w:cstheme="minorBidi"/>
              <w:noProof/>
            </w:rPr>
          </w:pPr>
          <w:hyperlink w:anchor="_Toc126320132" w:history="1">
            <w:r w:rsidR="00F4020A" w:rsidRPr="005F3439">
              <w:rPr>
                <w:rStyle w:val="Hypertextovprepojenie"/>
                <w:rFonts w:ascii="Arial" w:hAnsi="Arial" w:cs="Arial"/>
                <w:b/>
                <w:noProof/>
                <w:color w:val="auto"/>
              </w:rPr>
              <w:t>D.3.    Špecifické situácie pri posudzovaní jediného podniku</w:t>
            </w:r>
            <w:r w:rsidR="00F4020A" w:rsidRPr="005F3439">
              <w:rPr>
                <w:noProof/>
                <w:webHidden/>
              </w:rPr>
              <w:tab/>
            </w:r>
            <w:r w:rsidR="00F4020A" w:rsidRPr="005F3439">
              <w:rPr>
                <w:noProof/>
                <w:webHidden/>
              </w:rPr>
              <w:fldChar w:fldCharType="begin"/>
            </w:r>
            <w:r w:rsidR="00F4020A" w:rsidRPr="005F3439">
              <w:rPr>
                <w:noProof/>
                <w:webHidden/>
              </w:rPr>
              <w:instrText xml:space="preserve"> PAGEREF _Toc126320132 \h </w:instrText>
            </w:r>
            <w:r w:rsidR="00F4020A" w:rsidRPr="005F3439">
              <w:rPr>
                <w:noProof/>
                <w:webHidden/>
              </w:rPr>
            </w:r>
            <w:r w:rsidR="00F4020A" w:rsidRPr="005F3439">
              <w:rPr>
                <w:noProof/>
                <w:webHidden/>
              </w:rPr>
              <w:fldChar w:fldCharType="separate"/>
            </w:r>
            <w:r w:rsidR="005F3439">
              <w:rPr>
                <w:noProof/>
                <w:webHidden/>
              </w:rPr>
              <w:t>14</w:t>
            </w:r>
            <w:r w:rsidR="00F4020A" w:rsidRPr="005F3439">
              <w:rPr>
                <w:noProof/>
                <w:webHidden/>
              </w:rPr>
              <w:fldChar w:fldCharType="end"/>
            </w:r>
          </w:hyperlink>
        </w:p>
        <w:p w14:paraId="5EF35C25" w14:textId="7133B3AA" w:rsidR="009B6AD1" w:rsidRPr="005F3439" w:rsidRDefault="009B6AD1">
          <w:pPr>
            <w:rPr>
              <w:noProof w:val="0"/>
              <w:lang w:val="sk-SK"/>
            </w:rPr>
          </w:pPr>
          <w:r w:rsidRPr="005F3439">
            <w:rPr>
              <w:b/>
              <w:bCs/>
              <w:noProof w:val="0"/>
              <w:lang w:val="sk-SK"/>
            </w:rPr>
            <w:fldChar w:fldCharType="end"/>
          </w:r>
        </w:p>
      </w:sdtContent>
    </w:sdt>
    <w:p w14:paraId="733E8CAD" w14:textId="3A2D2C28" w:rsidR="009B6AD1" w:rsidRPr="005F3439" w:rsidRDefault="009B6AD1" w:rsidP="00B2571C">
      <w:pPr>
        <w:pStyle w:val="Nadpis1"/>
        <w:numPr>
          <w:ilvl w:val="0"/>
          <w:numId w:val="0"/>
        </w:numPr>
        <w:jc w:val="both"/>
        <w:rPr>
          <w:rFonts w:ascii="Arial" w:hAnsi="Arial" w:cs="Arial"/>
          <w:b/>
          <w:noProof w:val="0"/>
          <w:color w:val="auto"/>
          <w:sz w:val="26"/>
          <w:szCs w:val="26"/>
          <w:lang w:val="sk-SK"/>
        </w:rPr>
      </w:pPr>
    </w:p>
    <w:p w14:paraId="7203D02C" w14:textId="27A1B785" w:rsidR="009B6AD1" w:rsidRPr="005F3439" w:rsidRDefault="009B6AD1" w:rsidP="009B6AD1">
      <w:pPr>
        <w:rPr>
          <w:noProof w:val="0"/>
          <w:lang w:val="sk-SK"/>
        </w:rPr>
      </w:pPr>
    </w:p>
    <w:p w14:paraId="020A27D0" w14:textId="1C0118B2" w:rsidR="009B6AD1" w:rsidRPr="005F3439" w:rsidRDefault="009B6AD1" w:rsidP="009B6AD1">
      <w:pPr>
        <w:rPr>
          <w:noProof w:val="0"/>
          <w:lang w:val="sk-SK"/>
        </w:rPr>
      </w:pPr>
    </w:p>
    <w:p w14:paraId="711D2CE4" w14:textId="7955DD3F" w:rsidR="009B6AD1" w:rsidRPr="005F3439" w:rsidRDefault="009B6AD1" w:rsidP="009B6AD1">
      <w:pPr>
        <w:rPr>
          <w:noProof w:val="0"/>
          <w:lang w:val="sk-SK"/>
        </w:rPr>
      </w:pPr>
    </w:p>
    <w:p w14:paraId="6E15A57C" w14:textId="375F2D1C" w:rsidR="009B6AD1" w:rsidRPr="005F3439" w:rsidRDefault="009B6AD1" w:rsidP="009B6AD1">
      <w:pPr>
        <w:rPr>
          <w:noProof w:val="0"/>
          <w:lang w:val="sk-SK"/>
        </w:rPr>
      </w:pPr>
    </w:p>
    <w:p w14:paraId="595260AA" w14:textId="66B64B61" w:rsidR="009B6AD1" w:rsidRPr="005F3439" w:rsidRDefault="009B6AD1" w:rsidP="009B6AD1">
      <w:pPr>
        <w:rPr>
          <w:noProof w:val="0"/>
          <w:lang w:val="sk-SK"/>
        </w:rPr>
      </w:pPr>
    </w:p>
    <w:p w14:paraId="7A76BC60" w14:textId="60341779" w:rsidR="009B6AD1" w:rsidRPr="005F3439" w:rsidRDefault="009B6AD1" w:rsidP="009B6AD1">
      <w:pPr>
        <w:rPr>
          <w:noProof w:val="0"/>
          <w:lang w:val="sk-SK"/>
        </w:rPr>
      </w:pPr>
    </w:p>
    <w:p w14:paraId="49755CCA" w14:textId="05C49966" w:rsidR="009B6AD1" w:rsidRPr="005F3439" w:rsidRDefault="009B6AD1" w:rsidP="009B6AD1">
      <w:pPr>
        <w:rPr>
          <w:noProof w:val="0"/>
          <w:lang w:val="sk-SK"/>
        </w:rPr>
      </w:pPr>
    </w:p>
    <w:p w14:paraId="623D998C" w14:textId="2D136745" w:rsidR="009B6AD1" w:rsidRPr="005F3439" w:rsidRDefault="009B6AD1" w:rsidP="009B6AD1">
      <w:pPr>
        <w:rPr>
          <w:noProof w:val="0"/>
          <w:lang w:val="sk-SK"/>
        </w:rPr>
      </w:pPr>
    </w:p>
    <w:p w14:paraId="5C6D9888" w14:textId="076CDD43" w:rsidR="009B6AD1" w:rsidRPr="005F3439" w:rsidRDefault="009B6AD1" w:rsidP="009B6AD1">
      <w:pPr>
        <w:rPr>
          <w:noProof w:val="0"/>
          <w:lang w:val="sk-SK"/>
        </w:rPr>
      </w:pPr>
    </w:p>
    <w:p w14:paraId="76711187" w14:textId="6535039C" w:rsidR="009B6AD1" w:rsidRPr="005F3439" w:rsidRDefault="009B6AD1" w:rsidP="009B6AD1">
      <w:pPr>
        <w:rPr>
          <w:noProof w:val="0"/>
          <w:lang w:val="sk-SK"/>
        </w:rPr>
      </w:pPr>
    </w:p>
    <w:p w14:paraId="3DD85854" w14:textId="60DF67C4" w:rsidR="009B6AD1" w:rsidRPr="005F3439" w:rsidRDefault="009B6AD1" w:rsidP="009B6AD1">
      <w:pPr>
        <w:rPr>
          <w:noProof w:val="0"/>
          <w:lang w:val="sk-SK"/>
        </w:rPr>
      </w:pPr>
    </w:p>
    <w:p w14:paraId="759CBC17" w14:textId="1C2F2CCA" w:rsidR="009B6AD1" w:rsidRPr="005F3439" w:rsidRDefault="009B6AD1" w:rsidP="009B6AD1">
      <w:pPr>
        <w:rPr>
          <w:noProof w:val="0"/>
          <w:lang w:val="sk-SK"/>
        </w:rPr>
      </w:pPr>
    </w:p>
    <w:p w14:paraId="58D5F84E" w14:textId="5998459E" w:rsidR="009B6AD1" w:rsidRPr="005F3439" w:rsidRDefault="009B6AD1" w:rsidP="009B6AD1">
      <w:pPr>
        <w:rPr>
          <w:noProof w:val="0"/>
          <w:lang w:val="sk-SK"/>
        </w:rPr>
      </w:pPr>
    </w:p>
    <w:p w14:paraId="41B3B3E3" w14:textId="2E8BB260" w:rsidR="009B6AD1" w:rsidRPr="005F3439" w:rsidRDefault="009B6AD1" w:rsidP="009B6AD1">
      <w:pPr>
        <w:rPr>
          <w:noProof w:val="0"/>
          <w:lang w:val="sk-SK"/>
        </w:rPr>
      </w:pPr>
    </w:p>
    <w:p w14:paraId="4046DE19" w14:textId="288A43A0" w:rsidR="009B6AD1" w:rsidRPr="005F3439" w:rsidRDefault="009B6AD1" w:rsidP="009B6AD1">
      <w:pPr>
        <w:rPr>
          <w:noProof w:val="0"/>
          <w:lang w:val="sk-SK"/>
        </w:rPr>
      </w:pPr>
    </w:p>
    <w:p w14:paraId="2D9004B8" w14:textId="5C9118A0" w:rsidR="009B6AD1" w:rsidRPr="005F3439" w:rsidRDefault="009B6AD1" w:rsidP="009B6AD1">
      <w:pPr>
        <w:rPr>
          <w:noProof w:val="0"/>
          <w:lang w:val="sk-SK"/>
        </w:rPr>
      </w:pPr>
    </w:p>
    <w:p w14:paraId="456AA36B" w14:textId="5131BCE7" w:rsidR="00CB54CF" w:rsidRPr="005F3439" w:rsidRDefault="00CB54CF" w:rsidP="009B6AD1">
      <w:pPr>
        <w:rPr>
          <w:noProof w:val="0"/>
          <w:lang w:val="sk-SK"/>
        </w:rPr>
      </w:pPr>
    </w:p>
    <w:p w14:paraId="56AA9BED" w14:textId="6988AA1E" w:rsidR="008969BD" w:rsidRPr="005F3439" w:rsidRDefault="00635FAD" w:rsidP="004C255E">
      <w:pPr>
        <w:pStyle w:val="Nadpis1"/>
        <w:numPr>
          <w:ilvl w:val="0"/>
          <w:numId w:val="3"/>
        </w:numPr>
        <w:jc w:val="both"/>
        <w:rPr>
          <w:rFonts w:ascii="Arial" w:hAnsi="Arial" w:cs="Arial"/>
          <w:b/>
          <w:noProof w:val="0"/>
          <w:color w:val="auto"/>
          <w:sz w:val="26"/>
          <w:szCs w:val="26"/>
          <w:lang w:val="sk-SK"/>
        </w:rPr>
      </w:pPr>
      <w:bookmarkStart w:id="6" w:name="_Toc126320124"/>
      <w:r w:rsidRPr="005F3439">
        <w:rPr>
          <w:rFonts w:ascii="Arial" w:hAnsi="Arial" w:cs="Arial"/>
          <w:b/>
          <w:noProof w:val="0"/>
          <w:color w:val="auto"/>
          <w:sz w:val="26"/>
          <w:szCs w:val="26"/>
          <w:lang w:val="sk-SK"/>
        </w:rPr>
        <w:lastRenderedPageBreak/>
        <w:t>ÚČEL METODICKÉHO USMERNENIA</w:t>
      </w:r>
      <w:bookmarkEnd w:id="5"/>
      <w:bookmarkEnd w:id="6"/>
    </w:p>
    <w:p w14:paraId="0FA5D3B8" w14:textId="77777777" w:rsidR="00635FAD" w:rsidRPr="005F3439" w:rsidRDefault="00635FAD" w:rsidP="00635FAD">
      <w:pPr>
        <w:rPr>
          <w:noProof w:val="0"/>
          <w:lang w:val="sk-SK"/>
        </w:rPr>
      </w:pPr>
    </w:p>
    <w:p w14:paraId="13AD1B64" w14:textId="1C7B9B29" w:rsidR="00635FAD" w:rsidRPr="005F3439" w:rsidRDefault="00635FAD" w:rsidP="00557940">
      <w:pPr>
        <w:spacing w:after="0"/>
        <w:jc w:val="both"/>
        <w:rPr>
          <w:rFonts w:ascii="Arial" w:hAnsi="Arial" w:cs="Arial"/>
          <w:noProof w:val="0"/>
          <w:sz w:val="24"/>
          <w:szCs w:val="24"/>
          <w:lang w:val="sk-SK"/>
        </w:rPr>
      </w:pPr>
      <w:r w:rsidRPr="005F3439">
        <w:rPr>
          <w:rFonts w:ascii="Arial" w:hAnsi="Arial" w:cs="Arial"/>
          <w:noProof w:val="0"/>
          <w:sz w:val="24"/>
          <w:szCs w:val="24"/>
          <w:lang w:val="sk-SK"/>
        </w:rPr>
        <w:t>Protimono</w:t>
      </w:r>
      <w:r w:rsidR="00CA23FD" w:rsidRPr="005F3439">
        <w:rPr>
          <w:rFonts w:ascii="Arial" w:hAnsi="Arial" w:cs="Arial"/>
          <w:noProof w:val="0"/>
          <w:sz w:val="24"/>
          <w:szCs w:val="24"/>
          <w:lang w:val="sk-SK"/>
        </w:rPr>
        <w:t>p</w:t>
      </w:r>
      <w:r w:rsidRPr="005F3439">
        <w:rPr>
          <w:rFonts w:ascii="Arial" w:hAnsi="Arial" w:cs="Arial"/>
          <w:noProof w:val="0"/>
          <w:sz w:val="24"/>
          <w:szCs w:val="24"/>
          <w:lang w:val="sk-SK"/>
        </w:rPr>
        <w:t>olný úrad SR ako ko</w:t>
      </w:r>
      <w:r w:rsidR="007F1C66" w:rsidRPr="005F3439">
        <w:rPr>
          <w:rFonts w:ascii="Arial" w:hAnsi="Arial" w:cs="Arial"/>
          <w:noProof w:val="0"/>
          <w:sz w:val="24"/>
          <w:szCs w:val="24"/>
          <w:lang w:val="sk-SK"/>
        </w:rPr>
        <w:t xml:space="preserve">ordinátor pomoci vypracoval </w:t>
      </w:r>
      <w:r w:rsidRPr="005F3439">
        <w:rPr>
          <w:rFonts w:ascii="Arial" w:hAnsi="Arial" w:cs="Arial"/>
          <w:noProof w:val="0"/>
          <w:sz w:val="24"/>
          <w:szCs w:val="24"/>
          <w:lang w:val="sk-SK"/>
        </w:rPr>
        <w:t>metodické usmernenie</w:t>
      </w:r>
      <w:r w:rsidR="007F1C66" w:rsidRPr="005F3439">
        <w:rPr>
          <w:rFonts w:ascii="Arial" w:hAnsi="Arial" w:cs="Arial"/>
          <w:noProof w:val="0"/>
          <w:sz w:val="24"/>
          <w:szCs w:val="24"/>
          <w:lang w:val="sk-SK"/>
        </w:rPr>
        <w:t xml:space="preserve"> k </w:t>
      </w:r>
      <w:r w:rsidR="00AE10AD" w:rsidRPr="005F3439">
        <w:rPr>
          <w:rFonts w:ascii="Arial" w:hAnsi="Arial" w:cs="Arial"/>
          <w:noProof w:val="0"/>
          <w:sz w:val="24"/>
          <w:szCs w:val="24"/>
          <w:lang w:val="sk-SK"/>
        </w:rPr>
        <w:t>pojmu “</w:t>
      </w:r>
      <w:r w:rsidR="007F1C66" w:rsidRPr="005F3439">
        <w:rPr>
          <w:rFonts w:ascii="Arial" w:hAnsi="Arial" w:cs="Arial"/>
          <w:b/>
          <w:noProof w:val="0"/>
          <w:sz w:val="24"/>
          <w:szCs w:val="24"/>
          <w:lang w:val="sk-SK"/>
        </w:rPr>
        <w:t>jedin</w:t>
      </w:r>
      <w:r w:rsidR="00AE10AD" w:rsidRPr="005F3439">
        <w:rPr>
          <w:rFonts w:ascii="Arial" w:hAnsi="Arial" w:cs="Arial"/>
          <w:b/>
          <w:noProof w:val="0"/>
          <w:sz w:val="24"/>
          <w:szCs w:val="24"/>
          <w:lang w:val="sk-SK"/>
        </w:rPr>
        <w:t>ý</w:t>
      </w:r>
      <w:r w:rsidR="007F1C66" w:rsidRPr="005F3439">
        <w:rPr>
          <w:rFonts w:ascii="Arial" w:hAnsi="Arial" w:cs="Arial"/>
          <w:b/>
          <w:noProof w:val="0"/>
          <w:sz w:val="24"/>
          <w:szCs w:val="24"/>
          <w:lang w:val="sk-SK"/>
        </w:rPr>
        <w:t xml:space="preserve"> podnik</w:t>
      </w:r>
      <w:r w:rsidR="00AE10AD" w:rsidRPr="005F3439">
        <w:rPr>
          <w:rFonts w:ascii="Arial" w:hAnsi="Arial" w:cs="Arial"/>
          <w:noProof w:val="0"/>
          <w:sz w:val="24"/>
          <w:szCs w:val="24"/>
          <w:lang w:val="sk-SK"/>
        </w:rPr>
        <w:t>”</w:t>
      </w:r>
      <w:r w:rsidRPr="005F3439">
        <w:rPr>
          <w:rFonts w:ascii="Arial" w:hAnsi="Arial" w:cs="Arial"/>
          <w:noProof w:val="0"/>
          <w:sz w:val="24"/>
          <w:szCs w:val="24"/>
          <w:lang w:val="sk-SK"/>
        </w:rPr>
        <w:t xml:space="preserve"> za účelom </w:t>
      </w:r>
      <w:r w:rsidR="00956157" w:rsidRPr="005F3439">
        <w:rPr>
          <w:rFonts w:ascii="Arial" w:hAnsi="Arial" w:cs="Arial"/>
          <w:noProof w:val="0"/>
          <w:sz w:val="24"/>
          <w:szCs w:val="24"/>
          <w:lang w:val="sk-SK"/>
        </w:rPr>
        <w:t>ľahšej implementácie tejto definície v praxi zo strany</w:t>
      </w:r>
      <w:r w:rsidRPr="005F3439">
        <w:rPr>
          <w:rFonts w:ascii="Arial" w:hAnsi="Arial" w:cs="Arial"/>
          <w:noProof w:val="0"/>
          <w:sz w:val="24"/>
          <w:szCs w:val="24"/>
          <w:lang w:val="sk-SK"/>
        </w:rPr>
        <w:t xml:space="preserve"> poskytovateľov </w:t>
      </w:r>
      <w:ins w:id="7" w:author="Soňa Drobová" w:date="2024-07-12T11:51:00Z">
        <w:r w:rsidR="00361F81" w:rsidRPr="008F0E35">
          <w:rPr>
            <w:rFonts w:ascii="Arial" w:hAnsi="Arial" w:cs="Arial"/>
            <w:noProof w:val="0"/>
            <w:sz w:val="24"/>
            <w:szCs w:val="24"/>
            <w:lang w:val="sk-SK"/>
          </w:rPr>
          <w:t>minimálnej</w:t>
        </w:r>
        <w:r w:rsidR="00361F81">
          <w:rPr>
            <w:rFonts w:ascii="Arial" w:hAnsi="Arial" w:cs="Arial"/>
            <w:noProof w:val="0"/>
            <w:sz w:val="24"/>
            <w:szCs w:val="24"/>
            <w:lang w:val="sk-SK"/>
          </w:rPr>
          <w:t xml:space="preserve"> </w:t>
        </w:r>
      </w:ins>
      <w:r w:rsidRPr="005F3439">
        <w:rPr>
          <w:rFonts w:ascii="Arial" w:hAnsi="Arial" w:cs="Arial"/>
          <w:noProof w:val="0"/>
          <w:sz w:val="24"/>
          <w:szCs w:val="24"/>
          <w:lang w:val="sk-SK"/>
        </w:rPr>
        <w:t>pomoci</w:t>
      </w:r>
      <w:ins w:id="8" w:author="autor" w:date="2024-07-15T06:59:00Z">
        <w:r w:rsidR="008F0E35">
          <w:rPr>
            <w:rFonts w:ascii="Arial" w:hAnsi="Arial" w:cs="Arial"/>
            <w:noProof w:val="0"/>
            <w:sz w:val="24"/>
            <w:szCs w:val="24"/>
            <w:lang w:val="sk-SK"/>
          </w:rPr>
          <w:t xml:space="preserve"> (ďalej len „poskytovateľ pomoci“)</w:t>
        </w:r>
      </w:ins>
      <w:r w:rsidRPr="005F3439">
        <w:rPr>
          <w:rFonts w:ascii="Arial" w:hAnsi="Arial" w:cs="Arial"/>
          <w:noProof w:val="0"/>
          <w:sz w:val="24"/>
          <w:szCs w:val="24"/>
          <w:lang w:val="sk-SK"/>
        </w:rPr>
        <w:t>, resp. vykonávateľov schém</w:t>
      </w:r>
      <w:r w:rsidR="00956157" w:rsidRPr="005F3439">
        <w:rPr>
          <w:rFonts w:ascii="Arial" w:hAnsi="Arial" w:cs="Arial"/>
          <w:noProof w:val="0"/>
          <w:sz w:val="24"/>
          <w:szCs w:val="24"/>
          <w:lang w:val="sk-SK"/>
        </w:rPr>
        <w:t xml:space="preserve"> </w:t>
      </w:r>
      <w:ins w:id="9" w:author="Soňa Drobová" w:date="2024-07-12T11:52:00Z">
        <w:r w:rsidR="00361F81" w:rsidRPr="008F0E35">
          <w:rPr>
            <w:rFonts w:ascii="Arial" w:hAnsi="Arial" w:cs="Arial"/>
            <w:noProof w:val="0"/>
            <w:sz w:val="24"/>
            <w:szCs w:val="24"/>
            <w:lang w:val="sk-SK"/>
          </w:rPr>
          <w:t>minimálnej</w:t>
        </w:r>
        <w:r w:rsidR="00361F81" w:rsidRPr="005F3439">
          <w:rPr>
            <w:rFonts w:ascii="Arial" w:hAnsi="Arial" w:cs="Arial"/>
            <w:noProof w:val="0"/>
            <w:sz w:val="24"/>
            <w:szCs w:val="24"/>
            <w:lang w:val="sk-SK"/>
          </w:rPr>
          <w:t xml:space="preserve"> </w:t>
        </w:r>
      </w:ins>
      <w:r w:rsidR="00956157" w:rsidRPr="005F3439">
        <w:rPr>
          <w:rFonts w:ascii="Arial" w:hAnsi="Arial" w:cs="Arial"/>
          <w:noProof w:val="0"/>
          <w:sz w:val="24"/>
          <w:szCs w:val="24"/>
          <w:lang w:val="sk-SK"/>
        </w:rPr>
        <w:t>pomoci</w:t>
      </w:r>
      <w:ins w:id="10" w:author="autor" w:date="2024-07-15T06:59:00Z">
        <w:r w:rsidR="008F0E35">
          <w:rPr>
            <w:rFonts w:ascii="Arial" w:hAnsi="Arial" w:cs="Arial"/>
            <w:noProof w:val="0"/>
            <w:sz w:val="24"/>
            <w:szCs w:val="24"/>
            <w:lang w:val="sk-SK"/>
          </w:rPr>
          <w:t xml:space="preserve"> (</w:t>
        </w:r>
      </w:ins>
      <w:ins w:id="11" w:author="autor" w:date="2024-07-15T07:00:00Z">
        <w:r w:rsidR="008F0E35">
          <w:rPr>
            <w:rFonts w:ascii="Arial" w:hAnsi="Arial" w:cs="Arial"/>
            <w:noProof w:val="0"/>
            <w:sz w:val="24"/>
            <w:szCs w:val="24"/>
            <w:lang w:val="sk-SK"/>
          </w:rPr>
          <w:t>ďalej len „vykonávateľ schémy“)</w:t>
        </w:r>
      </w:ins>
      <w:r w:rsidR="00AE10AD" w:rsidRPr="005F3439">
        <w:rPr>
          <w:rFonts w:ascii="Arial" w:hAnsi="Arial" w:cs="Arial"/>
          <w:noProof w:val="0"/>
          <w:sz w:val="24"/>
          <w:szCs w:val="24"/>
          <w:lang w:val="sk-SK"/>
        </w:rPr>
        <w:t>,</w:t>
      </w:r>
      <w:r w:rsidRPr="005F3439">
        <w:rPr>
          <w:rFonts w:ascii="Arial" w:hAnsi="Arial" w:cs="Arial"/>
          <w:noProof w:val="0"/>
          <w:sz w:val="24"/>
          <w:szCs w:val="24"/>
          <w:lang w:val="sk-SK"/>
        </w:rPr>
        <w:t xml:space="preserve"> ale aj </w:t>
      </w:r>
      <w:r w:rsidR="007F1C66" w:rsidRPr="005F3439">
        <w:rPr>
          <w:rFonts w:ascii="Arial" w:hAnsi="Arial" w:cs="Arial"/>
          <w:noProof w:val="0"/>
          <w:sz w:val="24"/>
          <w:szCs w:val="24"/>
          <w:lang w:val="sk-SK"/>
        </w:rPr>
        <w:t>príjemcov minimálnej pomoci.</w:t>
      </w:r>
    </w:p>
    <w:p w14:paraId="17488082" w14:textId="77777777" w:rsidR="00CA23FD" w:rsidRPr="005F3439" w:rsidRDefault="00CA23FD" w:rsidP="00CA23FD">
      <w:pPr>
        <w:spacing w:after="0"/>
        <w:ind w:firstLine="567"/>
        <w:jc w:val="both"/>
        <w:rPr>
          <w:rFonts w:ascii="Arial" w:hAnsi="Arial" w:cs="Arial"/>
          <w:noProof w:val="0"/>
          <w:sz w:val="24"/>
          <w:szCs w:val="24"/>
          <w:lang w:val="sk-SK"/>
        </w:rPr>
      </w:pPr>
    </w:p>
    <w:p w14:paraId="075FD78D" w14:textId="4221EE3F" w:rsidR="001F6080" w:rsidRPr="005F3439" w:rsidDel="00C66835" w:rsidRDefault="001F6080" w:rsidP="00557940">
      <w:pPr>
        <w:spacing w:after="0"/>
        <w:jc w:val="both"/>
        <w:rPr>
          <w:del w:id="12" w:author="autor" w:date="2024-07-16T07:06:00Z"/>
          <w:rFonts w:ascii="Arial" w:hAnsi="Arial" w:cs="Arial"/>
          <w:noProof w:val="0"/>
          <w:sz w:val="24"/>
          <w:szCs w:val="24"/>
          <w:lang w:val="sk-SK"/>
        </w:rPr>
      </w:pPr>
      <w:del w:id="13" w:author="autor" w:date="2024-07-16T07:06:00Z">
        <w:r w:rsidRPr="005F3439" w:rsidDel="00C66835">
          <w:rPr>
            <w:rFonts w:ascii="Arial" w:hAnsi="Arial" w:cs="Arial"/>
            <w:noProof w:val="0"/>
            <w:sz w:val="24"/>
            <w:szCs w:val="24"/>
            <w:lang w:val="sk-SK"/>
          </w:rPr>
          <w:delText xml:space="preserve">Toto metodické usmernenie v plnom </w:delText>
        </w:r>
        <w:r w:rsidR="00956157" w:rsidRPr="005F3439" w:rsidDel="00C66835">
          <w:rPr>
            <w:rFonts w:ascii="Arial" w:hAnsi="Arial" w:cs="Arial"/>
            <w:noProof w:val="0"/>
            <w:sz w:val="24"/>
            <w:szCs w:val="24"/>
            <w:lang w:val="sk-SK"/>
          </w:rPr>
          <w:delText xml:space="preserve">rozsahu </w:delText>
        </w:r>
        <w:r w:rsidRPr="005F3439" w:rsidDel="00C66835">
          <w:rPr>
            <w:rFonts w:ascii="Arial" w:hAnsi="Arial" w:cs="Arial"/>
            <w:noProof w:val="0"/>
            <w:sz w:val="24"/>
            <w:szCs w:val="24"/>
            <w:lang w:val="sk-SK"/>
          </w:rPr>
          <w:delText xml:space="preserve">nahrádza </w:delText>
        </w:r>
        <w:r w:rsidR="006E5BA4" w:rsidRPr="005F3439" w:rsidDel="00C66835">
          <w:rPr>
            <w:rFonts w:ascii="Arial" w:hAnsi="Arial" w:cs="Arial"/>
            <w:noProof w:val="0"/>
            <w:sz w:val="24"/>
            <w:szCs w:val="24"/>
            <w:lang w:val="sk-SK"/>
          </w:rPr>
          <w:delText xml:space="preserve">dokument </w:delText>
        </w:r>
        <w:r w:rsidRPr="005F3439" w:rsidDel="00C66835">
          <w:rPr>
            <w:rFonts w:ascii="Arial" w:hAnsi="Arial" w:cs="Arial"/>
            <w:noProof w:val="0"/>
            <w:sz w:val="24"/>
            <w:szCs w:val="24"/>
            <w:lang w:val="sk-SK"/>
          </w:rPr>
          <w:delText>“Metodické usmer</w:delText>
        </w:r>
        <w:r w:rsidR="00956157" w:rsidRPr="005F3439" w:rsidDel="00C66835">
          <w:rPr>
            <w:rFonts w:ascii="Arial" w:hAnsi="Arial" w:cs="Arial"/>
            <w:noProof w:val="0"/>
            <w:sz w:val="24"/>
            <w:szCs w:val="24"/>
            <w:lang w:val="sk-SK"/>
          </w:rPr>
          <w:delText>n</w:delText>
        </w:r>
        <w:r w:rsidRPr="005F3439" w:rsidDel="00C66835">
          <w:rPr>
            <w:rFonts w:ascii="Arial" w:hAnsi="Arial" w:cs="Arial"/>
            <w:noProof w:val="0"/>
            <w:sz w:val="24"/>
            <w:szCs w:val="24"/>
            <w:lang w:val="sk-SK"/>
          </w:rPr>
          <w:delText xml:space="preserve">enie koordinátora štátnej pomoci č. 1/2015 z 1. apríla 2015 JEDINÝ PODNIK”. </w:delText>
        </w:r>
      </w:del>
    </w:p>
    <w:p w14:paraId="52CFAD74" w14:textId="7FC5B185" w:rsidR="00F4020A" w:rsidRPr="005F3439" w:rsidRDefault="00F4020A" w:rsidP="00557940">
      <w:pPr>
        <w:spacing w:after="0"/>
        <w:jc w:val="both"/>
        <w:rPr>
          <w:rFonts w:ascii="Arial" w:hAnsi="Arial" w:cs="Arial"/>
          <w:noProof w:val="0"/>
          <w:sz w:val="24"/>
          <w:szCs w:val="24"/>
          <w:lang w:val="sk-SK"/>
        </w:rPr>
      </w:pPr>
    </w:p>
    <w:p w14:paraId="5B0CD5B6" w14:textId="0D277CEB" w:rsidR="00F4020A" w:rsidRPr="005F3439" w:rsidRDefault="00F4020A" w:rsidP="00F4020A">
      <w:pPr>
        <w:spacing w:after="0"/>
        <w:jc w:val="both"/>
        <w:rPr>
          <w:rFonts w:ascii="Arial" w:hAnsi="Arial" w:cs="Arial"/>
          <w:noProof w:val="0"/>
          <w:sz w:val="24"/>
          <w:szCs w:val="24"/>
          <w:lang w:val="sk-SK"/>
        </w:rPr>
      </w:pPr>
      <w:r w:rsidRPr="005F3439">
        <w:rPr>
          <w:rFonts w:ascii="Arial" w:hAnsi="Arial" w:cs="Arial"/>
          <w:noProof w:val="0"/>
          <w:sz w:val="24"/>
          <w:szCs w:val="24"/>
          <w:lang w:val="sk-SK"/>
        </w:rPr>
        <w:t xml:space="preserve">Cieľom tohto metodického usmernenia nie je pokryť všetky možné alternatívy, ktoré sa môžu </w:t>
      </w:r>
      <w:r w:rsidR="00385A19" w:rsidRPr="005F3439">
        <w:rPr>
          <w:rFonts w:ascii="Arial" w:hAnsi="Arial" w:cs="Arial"/>
          <w:noProof w:val="0"/>
          <w:sz w:val="24"/>
          <w:szCs w:val="24"/>
          <w:lang w:val="sk-SK"/>
        </w:rPr>
        <w:t>pri posudzovaní jediného podniku</w:t>
      </w:r>
      <w:r w:rsidRPr="005F3439">
        <w:rPr>
          <w:rFonts w:ascii="Arial" w:hAnsi="Arial" w:cs="Arial"/>
          <w:noProof w:val="0"/>
          <w:sz w:val="24"/>
          <w:szCs w:val="24"/>
          <w:lang w:val="sk-SK"/>
        </w:rPr>
        <w:t xml:space="preserve"> vyskytnúť. Metodické usmernenie uvádza najčastejšie príklady, s ktorými sa koordinátor pomoci stretol</w:t>
      </w:r>
      <w:r w:rsidR="00385A19" w:rsidRPr="005F3439">
        <w:rPr>
          <w:rFonts w:ascii="Arial" w:hAnsi="Arial" w:cs="Arial"/>
          <w:noProof w:val="0"/>
          <w:sz w:val="24"/>
          <w:szCs w:val="24"/>
          <w:lang w:val="sk-SK"/>
        </w:rPr>
        <w:t xml:space="preserve"> vo svojej aplikačnej praxi</w:t>
      </w:r>
      <w:r w:rsidRPr="005F3439">
        <w:rPr>
          <w:rFonts w:ascii="Arial" w:hAnsi="Arial" w:cs="Arial"/>
          <w:noProof w:val="0"/>
          <w:sz w:val="24"/>
          <w:szCs w:val="24"/>
          <w:lang w:val="sk-SK"/>
        </w:rPr>
        <w:t xml:space="preserve">. </w:t>
      </w:r>
    </w:p>
    <w:p w14:paraId="6F3DEAB5" w14:textId="77777777" w:rsidR="001F6080" w:rsidRPr="005F3439" w:rsidRDefault="001F6080" w:rsidP="00CA23FD">
      <w:pPr>
        <w:spacing w:after="0"/>
        <w:ind w:firstLine="567"/>
        <w:jc w:val="both"/>
        <w:rPr>
          <w:rFonts w:ascii="Arial" w:hAnsi="Arial" w:cs="Arial"/>
          <w:noProof w:val="0"/>
          <w:sz w:val="24"/>
          <w:szCs w:val="24"/>
          <w:lang w:val="sk-SK"/>
        </w:rPr>
      </w:pPr>
    </w:p>
    <w:p w14:paraId="74B2CC3E" w14:textId="0A90AF8C" w:rsidR="00DB7CF4" w:rsidRPr="005F3439" w:rsidRDefault="00B913B3" w:rsidP="00557940">
      <w:pPr>
        <w:spacing w:after="0"/>
        <w:jc w:val="both"/>
        <w:rPr>
          <w:rFonts w:ascii="Arial" w:hAnsi="Arial" w:cs="Arial"/>
          <w:noProof w:val="0"/>
          <w:sz w:val="24"/>
          <w:szCs w:val="24"/>
          <w:lang w:val="sk-SK"/>
        </w:rPr>
      </w:pPr>
      <w:r w:rsidRPr="005F3439">
        <w:rPr>
          <w:rFonts w:ascii="Arial" w:hAnsi="Arial" w:cs="Arial"/>
          <w:noProof w:val="0"/>
          <w:sz w:val="24"/>
          <w:szCs w:val="24"/>
          <w:lang w:val="sk-SK"/>
        </w:rPr>
        <w:t>M</w:t>
      </w:r>
      <w:r w:rsidR="00CA23FD" w:rsidRPr="005F3439">
        <w:rPr>
          <w:rFonts w:ascii="Arial" w:hAnsi="Arial" w:cs="Arial"/>
          <w:noProof w:val="0"/>
          <w:sz w:val="24"/>
          <w:szCs w:val="24"/>
          <w:lang w:val="sk-SK"/>
        </w:rPr>
        <w:t xml:space="preserve">etodické usmernenie </w:t>
      </w:r>
      <w:r w:rsidR="00385A19" w:rsidRPr="00EF4163">
        <w:rPr>
          <w:rFonts w:ascii="Arial" w:hAnsi="Arial" w:cs="Arial"/>
          <w:noProof w:val="0"/>
          <w:sz w:val="24"/>
          <w:szCs w:val="24"/>
          <w:u w:val="single"/>
          <w:lang w:val="sk-SK"/>
        </w:rPr>
        <w:t>nemá všeobecne záväzný charakter</w:t>
      </w:r>
      <w:r w:rsidR="00385A19" w:rsidRPr="005F3439">
        <w:rPr>
          <w:rFonts w:ascii="Arial" w:hAnsi="Arial" w:cs="Arial"/>
          <w:noProof w:val="0"/>
          <w:sz w:val="24"/>
          <w:szCs w:val="24"/>
          <w:lang w:val="sk-SK"/>
        </w:rPr>
        <w:t xml:space="preserve"> - </w:t>
      </w:r>
      <w:r w:rsidR="00CA23FD" w:rsidRPr="005F3439">
        <w:rPr>
          <w:rFonts w:ascii="Arial" w:hAnsi="Arial" w:cs="Arial"/>
          <w:noProof w:val="0"/>
          <w:sz w:val="24"/>
          <w:szCs w:val="24"/>
          <w:lang w:val="sk-SK"/>
        </w:rPr>
        <w:t>má informačnú povahu</w:t>
      </w:r>
      <w:r w:rsidR="00F4020A" w:rsidRPr="005F3439">
        <w:rPr>
          <w:rFonts w:ascii="Arial" w:hAnsi="Arial" w:cs="Arial"/>
          <w:noProof w:val="0"/>
          <w:sz w:val="24"/>
          <w:szCs w:val="24"/>
          <w:lang w:val="sk-SK"/>
        </w:rPr>
        <w:t xml:space="preserve">, </w:t>
      </w:r>
      <w:r w:rsidR="00CA23FD" w:rsidRPr="005F3439">
        <w:rPr>
          <w:rFonts w:ascii="Arial" w:hAnsi="Arial" w:cs="Arial"/>
          <w:noProof w:val="0"/>
          <w:sz w:val="24"/>
          <w:szCs w:val="24"/>
          <w:lang w:val="sk-SK"/>
        </w:rPr>
        <w:t xml:space="preserve"> </w:t>
      </w:r>
      <w:r w:rsidR="00F4020A" w:rsidRPr="005F3439">
        <w:rPr>
          <w:rFonts w:ascii="Arial" w:hAnsi="Arial" w:cs="Arial"/>
          <w:noProof w:val="0"/>
          <w:sz w:val="24"/>
          <w:szCs w:val="24"/>
          <w:lang w:val="sk-SK"/>
        </w:rPr>
        <w:t>nezabraňuje poskytovateľom pomoci, resp. vykonávateľom schémy vypracovať</w:t>
      </w:r>
      <w:r w:rsidR="00385A19" w:rsidRPr="005F3439">
        <w:rPr>
          <w:rFonts w:ascii="Arial" w:hAnsi="Arial" w:cs="Arial"/>
          <w:noProof w:val="0"/>
          <w:sz w:val="24"/>
          <w:szCs w:val="24"/>
          <w:lang w:val="sk-SK"/>
        </w:rPr>
        <w:t xml:space="preserve"> si</w:t>
      </w:r>
      <w:r w:rsidR="00F4020A" w:rsidRPr="005F3439">
        <w:rPr>
          <w:rFonts w:ascii="Arial" w:hAnsi="Arial" w:cs="Arial"/>
          <w:noProof w:val="0"/>
          <w:sz w:val="24"/>
          <w:szCs w:val="24"/>
          <w:lang w:val="sk-SK"/>
        </w:rPr>
        <w:t xml:space="preserve"> vlastnú metodiku, v ktorej budú uvedené konkrétne prípady</w:t>
      </w:r>
      <w:r w:rsidR="00385A19" w:rsidRPr="005F3439">
        <w:rPr>
          <w:rFonts w:ascii="Arial" w:hAnsi="Arial" w:cs="Arial"/>
          <w:noProof w:val="0"/>
          <w:sz w:val="24"/>
          <w:szCs w:val="24"/>
          <w:lang w:val="sk-SK"/>
        </w:rPr>
        <w:t>  z ich vlastnej</w:t>
      </w:r>
      <w:r w:rsidR="00F4020A" w:rsidRPr="005F3439">
        <w:rPr>
          <w:rFonts w:ascii="Arial" w:hAnsi="Arial" w:cs="Arial"/>
          <w:noProof w:val="0"/>
          <w:sz w:val="24"/>
          <w:szCs w:val="24"/>
          <w:lang w:val="sk-SK"/>
        </w:rPr>
        <w:t xml:space="preserve"> aplikačnej prax</w:t>
      </w:r>
      <w:r w:rsidR="00385A19" w:rsidRPr="005F3439">
        <w:rPr>
          <w:rFonts w:ascii="Arial" w:hAnsi="Arial" w:cs="Arial"/>
          <w:noProof w:val="0"/>
          <w:sz w:val="24"/>
          <w:szCs w:val="24"/>
          <w:lang w:val="sk-SK"/>
        </w:rPr>
        <w:t>e</w:t>
      </w:r>
      <w:r w:rsidR="00CA23FD" w:rsidRPr="005F3439">
        <w:rPr>
          <w:rFonts w:ascii="Arial" w:hAnsi="Arial" w:cs="Arial"/>
          <w:noProof w:val="0"/>
          <w:sz w:val="24"/>
          <w:szCs w:val="24"/>
          <w:lang w:val="sk-SK"/>
        </w:rPr>
        <w:t xml:space="preserve">. </w:t>
      </w:r>
    </w:p>
    <w:p w14:paraId="1EB8E44B" w14:textId="77777777" w:rsidR="00DB7CF4" w:rsidRPr="005F3439" w:rsidRDefault="00DB7CF4" w:rsidP="00557940">
      <w:pPr>
        <w:spacing w:after="0"/>
        <w:jc w:val="both"/>
        <w:rPr>
          <w:rFonts w:ascii="Arial" w:hAnsi="Arial" w:cs="Arial"/>
          <w:noProof w:val="0"/>
          <w:sz w:val="24"/>
          <w:szCs w:val="24"/>
          <w:lang w:val="sk-SK"/>
        </w:rPr>
      </w:pPr>
    </w:p>
    <w:p w14:paraId="3A3F9260" w14:textId="2C2190B3" w:rsidR="00CA23FD" w:rsidRPr="005F3439" w:rsidRDefault="00CA23FD" w:rsidP="00557940">
      <w:pPr>
        <w:spacing w:after="0"/>
        <w:jc w:val="both"/>
        <w:rPr>
          <w:rFonts w:ascii="Arial" w:hAnsi="Arial" w:cs="Arial"/>
          <w:noProof w:val="0"/>
          <w:sz w:val="24"/>
          <w:szCs w:val="24"/>
          <w:lang w:val="sk-SK"/>
        </w:rPr>
      </w:pPr>
      <w:r w:rsidRPr="005F3439">
        <w:rPr>
          <w:rFonts w:ascii="Arial" w:hAnsi="Arial" w:cs="Arial"/>
          <w:noProof w:val="0"/>
          <w:sz w:val="24"/>
          <w:szCs w:val="24"/>
          <w:lang w:val="sk-SK"/>
        </w:rPr>
        <w:t xml:space="preserve">Každé opatrenie pomoci, ktoré má byť posúdené, je potrebné vyhodnotiť samostatne, s prihliadnutím na osobitosti každého prípadu. </w:t>
      </w:r>
    </w:p>
    <w:p w14:paraId="5376C016" w14:textId="77777777" w:rsidR="00CA23FD" w:rsidRPr="005F3439" w:rsidRDefault="00CA23FD" w:rsidP="00CA23FD">
      <w:pPr>
        <w:spacing w:after="0"/>
        <w:ind w:firstLine="567"/>
        <w:jc w:val="both"/>
        <w:rPr>
          <w:rFonts w:ascii="Arial" w:hAnsi="Arial" w:cs="Arial"/>
          <w:noProof w:val="0"/>
          <w:sz w:val="24"/>
          <w:szCs w:val="24"/>
          <w:lang w:val="sk-SK"/>
        </w:rPr>
      </w:pPr>
    </w:p>
    <w:p w14:paraId="3CF83223" w14:textId="22FC3D2B" w:rsidR="007F1C66" w:rsidRPr="005F3439" w:rsidRDefault="002A57F8" w:rsidP="00557940">
      <w:pPr>
        <w:spacing w:after="0"/>
        <w:jc w:val="both"/>
        <w:rPr>
          <w:rFonts w:ascii="Arial" w:hAnsi="Arial" w:cs="Arial"/>
          <w:noProof w:val="0"/>
          <w:sz w:val="24"/>
          <w:szCs w:val="24"/>
          <w:lang w:val="sk-SK"/>
        </w:rPr>
      </w:pPr>
      <w:r w:rsidRPr="005F3439">
        <w:rPr>
          <w:rFonts w:ascii="Arial" w:hAnsi="Arial" w:cs="Arial"/>
          <w:noProof w:val="0"/>
          <w:sz w:val="24"/>
          <w:szCs w:val="24"/>
          <w:lang w:val="sk-SK"/>
        </w:rPr>
        <w:t>Poskytovateľ</w:t>
      </w:r>
      <w:r w:rsidR="00A22246" w:rsidRPr="005F3439">
        <w:rPr>
          <w:rFonts w:ascii="Arial" w:hAnsi="Arial" w:cs="Arial"/>
          <w:noProof w:val="0"/>
          <w:sz w:val="24"/>
          <w:szCs w:val="24"/>
          <w:lang w:val="sk-SK"/>
        </w:rPr>
        <w:t xml:space="preserve"> pomoci, resp. vykonávateľ schémy, ak ho tým poskytovateľ pomoci v schéme pomoci poveril,</w:t>
      </w:r>
      <w:r w:rsidRPr="005F3439">
        <w:rPr>
          <w:rFonts w:ascii="Arial" w:hAnsi="Arial" w:cs="Arial"/>
          <w:noProof w:val="0"/>
          <w:sz w:val="24"/>
          <w:szCs w:val="24"/>
          <w:lang w:val="sk-SK"/>
        </w:rPr>
        <w:t xml:space="preserve"> je povinný </w:t>
      </w:r>
      <w:r w:rsidR="0058551A" w:rsidRPr="005F3439">
        <w:rPr>
          <w:rFonts w:ascii="Arial" w:hAnsi="Arial" w:cs="Arial"/>
          <w:noProof w:val="0"/>
          <w:sz w:val="24"/>
          <w:szCs w:val="24"/>
          <w:lang w:val="sk-SK"/>
        </w:rPr>
        <w:t>posúdiť, či žiadateľ tvorí jediný podnik s inými podnikmi</w:t>
      </w:r>
      <w:r w:rsidRPr="005F3439">
        <w:rPr>
          <w:rFonts w:ascii="Arial" w:hAnsi="Arial" w:cs="Arial"/>
          <w:noProof w:val="0"/>
          <w:sz w:val="24"/>
          <w:szCs w:val="24"/>
          <w:lang w:val="sk-SK"/>
        </w:rPr>
        <w:t xml:space="preserve">. </w:t>
      </w:r>
      <w:r w:rsidR="007F1C66" w:rsidRPr="005F3439">
        <w:rPr>
          <w:rFonts w:ascii="Arial" w:hAnsi="Arial" w:cs="Arial"/>
          <w:noProof w:val="0"/>
          <w:sz w:val="24"/>
          <w:szCs w:val="24"/>
          <w:lang w:val="sk-SK"/>
        </w:rPr>
        <w:t>Za poskytnutie pomoci je zodpovedný poskytovateľ minimálnej pomoci.</w:t>
      </w:r>
      <w:r w:rsidRPr="005F3439">
        <w:rPr>
          <w:rFonts w:ascii="Arial" w:hAnsi="Arial" w:cs="Arial"/>
          <w:noProof w:val="0"/>
          <w:sz w:val="24"/>
          <w:szCs w:val="24"/>
          <w:lang w:val="sk-SK"/>
        </w:rPr>
        <w:t xml:space="preserve"> </w:t>
      </w:r>
    </w:p>
    <w:p w14:paraId="0DB3E310" w14:textId="77777777" w:rsidR="00CA23FD" w:rsidRPr="005F3439" w:rsidRDefault="00CA23FD" w:rsidP="00CA23FD">
      <w:pPr>
        <w:spacing w:after="0"/>
        <w:ind w:firstLine="567"/>
        <w:jc w:val="both"/>
        <w:rPr>
          <w:rFonts w:ascii="Arial" w:hAnsi="Arial" w:cs="Arial"/>
          <w:noProof w:val="0"/>
          <w:sz w:val="24"/>
          <w:szCs w:val="24"/>
          <w:lang w:val="sk-SK"/>
        </w:rPr>
      </w:pPr>
    </w:p>
    <w:p w14:paraId="18A83EE3" w14:textId="173437F6" w:rsidR="007F1C66" w:rsidRPr="005F3439" w:rsidRDefault="007F1C66" w:rsidP="00557940">
      <w:pPr>
        <w:spacing w:after="0"/>
        <w:jc w:val="both"/>
        <w:rPr>
          <w:rFonts w:ascii="Arial" w:hAnsi="Arial" w:cs="Arial"/>
          <w:noProof w:val="0"/>
          <w:sz w:val="24"/>
          <w:szCs w:val="24"/>
          <w:lang w:val="sk-SK"/>
        </w:rPr>
      </w:pPr>
      <w:r w:rsidRPr="005F3439">
        <w:rPr>
          <w:rFonts w:ascii="Arial" w:hAnsi="Arial" w:cs="Arial"/>
          <w:noProof w:val="0"/>
          <w:sz w:val="24"/>
          <w:szCs w:val="24"/>
          <w:lang w:val="sk-SK"/>
        </w:rPr>
        <w:t>V prípade pochybností odporúčame obrátiť sa na koordinátora pomoci</w:t>
      </w:r>
      <w:r w:rsidR="00FC6201" w:rsidRPr="005F3439">
        <w:rPr>
          <w:rFonts w:ascii="Arial" w:hAnsi="Arial" w:cs="Arial"/>
          <w:noProof w:val="0"/>
          <w:sz w:val="24"/>
          <w:szCs w:val="24"/>
          <w:lang w:val="sk-SK"/>
        </w:rPr>
        <w:t xml:space="preserve"> prostredníctvom e-mailovej adresy </w:t>
      </w:r>
      <w:hyperlink r:id="rId10" w:history="1">
        <w:r w:rsidR="00FC6201" w:rsidRPr="005F3439">
          <w:rPr>
            <w:rStyle w:val="Hypertextovprepojenie"/>
            <w:rFonts w:ascii="Arial" w:hAnsi="Arial" w:cs="Arial"/>
            <w:noProof w:val="0"/>
            <w:color w:val="auto"/>
            <w:sz w:val="24"/>
            <w:szCs w:val="24"/>
            <w:lang w:val="sk-SK"/>
          </w:rPr>
          <w:t>statnapomoc@antimon.gov.sk</w:t>
        </w:r>
      </w:hyperlink>
      <w:r w:rsidRPr="005F3439">
        <w:rPr>
          <w:rFonts w:ascii="Arial" w:hAnsi="Arial" w:cs="Arial"/>
          <w:noProof w:val="0"/>
          <w:sz w:val="24"/>
          <w:szCs w:val="24"/>
          <w:lang w:val="sk-SK"/>
        </w:rPr>
        <w:t>.</w:t>
      </w:r>
    </w:p>
    <w:p w14:paraId="4953A638" w14:textId="090EC3A6" w:rsidR="00225014" w:rsidRPr="005F3439" w:rsidRDefault="00225014" w:rsidP="00557940">
      <w:pPr>
        <w:spacing w:after="0"/>
        <w:jc w:val="both"/>
        <w:rPr>
          <w:rFonts w:ascii="Arial" w:hAnsi="Arial" w:cs="Arial"/>
          <w:noProof w:val="0"/>
          <w:sz w:val="24"/>
          <w:szCs w:val="24"/>
          <w:lang w:val="sk-SK"/>
        </w:rPr>
      </w:pPr>
    </w:p>
    <w:p w14:paraId="5E026FD2" w14:textId="466E19F5" w:rsidR="007F1C66" w:rsidRPr="005F3439" w:rsidRDefault="00CA23FD" w:rsidP="004C255E">
      <w:pPr>
        <w:pStyle w:val="Nadpis1"/>
        <w:numPr>
          <w:ilvl w:val="0"/>
          <w:numId w:val="3"/>
        </w:numPr>
        <w:jc w:val="both"/>
        <w:rPr>
          <w:rFonts w:ascii="Arial" w:hAnsi="Arial" w:cs="Arial"/>
          <w:b/>
          <w:noProof w:val="0"/>
          <w:color w:val="auto"/>
          <w:sz w:val="26"/>
          <w:szCs w:val="26"/>
          <w:lang w:val="sk-SK"/>
        </w:rPr>
      </w:pPr>
      <w:bookmarkStart w:id="14" w:name="_Toc126320125"/>
      <w:r w:rsidRPr="005F3439">
        <w:rPr>
          <w:rFonts w:ascii="Arial" w:hAnsi="Arial" w:cs="Arial"/>
          <w:b/>
          <w:noProof w:val="0"/>
          <w:color w:val="auto"/>
          <w:sz w:val="26"/>
          <w:szCs w:val="26"/>
          <w:lang w:val="sk-SK"/>
        </w:rPr>
        <w:t>MINIMÁLNA POMOC</w:t>
      </w:r>
      <w:bookmarkEnd w:id="14"/>
    </w:p>
    <w:p w14:paraId="6A2CAD89" w14:textId="77777777" w:rsidR="008969BD" w:rsidRPr="005F3439" w:rsidRDefault="008969BD" w:rsidP="00566653">
      <w:pPr>
        <w:pStyle w:val="Default"/>
        <w:rPr>
          <w:color w:val="auto"/>
        </w:rPr>
      </w:pPr>
    </w:p>
    <w:p w14:paraId="46FC718A" w14:textId="10D12B61" w:rsidR="00CA23FD" w:rsidRPr="005F3439" w:rsidRDefault="00566653" w:rsidP="00557940">
      <w:pPr>
        <w:pStyle w:val="Default"/>
        <w:jc w:val="both"/>
        <w:rPr>
          <w:color w:val="auto"/>
        </w:rPr>
      </w:pPr>
      <w:r w:rsidRPr="005F3439">
        <w:rPr>
          <w:color w:val="auto"/>
        </w:rPr>
        <w:t xml:space="preserve">Pravidlá </w:t>
      </w:r>
      <w:r w:rsidR="00635FAD" w:rsidRPr="005F3439">
        <w:rPr>
          <w:color w:val="auto"/>
        </w:rPr>
        <w:t>minimálnej</w:t>
      </w:r>
      <w:r w:rsidRPr="005F3439">
        <w:rPr>
          <w:color w:val="auto"/>
        </w:rPr>
        <w:t xml:space="preserve"> pomoci sa vzťahujú len </w:t>
      </w:r>
      <w:r w:rsidRPr="005F3439">
        <w:rPr>
          <w:b/>
          <w:color w:val="auto"/>
        </w:rPr>
        <w:t>na podniky</w:t>
      </w:r>
      <w:r w:rsidRPr="005F3439">
        <w:rPr>
          <w:color w:val="auto"/>
        </w:rPr>
        <w:t xml:space="preserve"> v zmysle čl</w:t>
      </w:r>
      <w:r w:rsidR="00B2571C" w:rsidRPr="005F3439">
        <w:rPr>
          <w:color w:val="auto"/>
        </w:rPr>
        <w:t>ánku</w:t>
      </w:r>
      <w:r w:rsidRPr="005F3439">
        <w:rPr>
          <w:color w:val="auto"/>
        </w:rPr>
        <w:t xml:space="preserve"> 107 ods. 1 Z</w:t>
      </w:r>
      <w:r w:rsidR="007F1C66" w:rsidRPr="005F3439">
        <w:rPr>
          <w:color w:val="auto"/>
        </w:rPr>
        <w:t>mluvy o fungovaní Európskej únie</w:t>
      </w:r>
      <w:r w:rsidRPr="005F3439">
        <w:rPr>
          <w:color w:val="auto"/>
        </w:rPr>
        <w:t xml:space="preserve">, t. j. </w:t>
      </w:r>
      <w:r w:rsidR="007F1C66" w:rsidRPr="005F3439">
        <w:rPr>
          <w:color w:val="auto"/>
        </w:rPr>
        <w:t xml:space="preserve">na </w:t>
      </w:r>
      <w:r w:rsidRPr="005F3439">
        <w:rPr>
          <w:color w:val="auto"/>
        </w:rPr>
        <w:t>subjekty vykonávajúce hospodársku činnosť bez ohľadu na právne postavenie a spôsob financovania</w:t>
      </w:r>
      <w:r w:rsidR="00C9522A" w:rsidRPr="005F3439">
        <w:rPr>
          <w:color w:val="auto"/>
        </w:rPr>
        <w:t>, ako aj</w:t>
      </w:r>
      <w:r w:rsidR="00DB7CF4" w:rsidRPr="005F3439">
        <w:rPr>
          <w:color w:val="auto"/>
        </w:rPr>
        <w:t xml:space="preserve"> bez ohľadu na</w:t>
      </w:r>
      <w:r w:rsidR="00956157" w:rsidRPr="005F3439">
        <w:rPr>
          <w:color w:val="auto"/>
        </w:rPr>
        <w:t xml:space="preserve"> to,</w:t>
      </w:r>
      <w:r w:rsidR="00DB7CF4" w:rsidRPr="005F3439">
        <w:rPr>
          <w:color w:val="auto"/>
        </w:rPr>
        <w:t xml:space="preserve"> či dosahujú zisk</w:t>
      </w:r>
      <w:r w:rsidRPr="005F3439">
        <w:rPr>
          <w:color w:val="auto"/>
        </w:rPr>
        <w:t>.</w:t>
      </w:r>
      <w:r w:rsidR="00F66640" w:rsidRPr="005F3439">
        <w:rPr>
          <w:color w:val="auto"/>
        </w:rPr>
        <w:t xml:space="preserve"> </w:t>
      </w:r>
    </w:p>
    <w:p w14:paraId="5A794CB9" w14:textId="77777777" w:rsidR="00CA23FD" w:rsidRPr="005F3439" w:rsidRDefault="00CA23FD" w:rsidP="00365173">
      <w:pPr>
        <w:pStyle w:val="Default"/>
        <w:ind w:firstLine="567"/>
        <w:jc w:val="both"/>
        <w:rPr>
          <w:color w:val="auto"/>
        </w:rPr>
      </w:pPr>
    </w:p>
    <w:p w14:paraId="7A8140F3" w14:textId="4D3046F7" w:rsidR="00CA23FD" w:rsidRPr="005F3439" w:rsidRDefault="00566653" w:rsidP="00557940">
      <w:pPr>
        <w:pStyle w:val="Default"/>
        <w:jc w:val="both"/>
        <w:rPr>
          <w:color w:val="auto"/>
        </w:rPr>
      </w:pPr>
      <w:r w:rsidRPr="005F3439">
        <w:rPr>
          <w:color w:val="auto"/>
        </w:rPr>
        <w:t xml:space="preserve">Klasifikácia subjektu ako podniku sa vždy týka konkrétnej činnosti. Subjekt vykonávajúci hospodársku a nehospodársku činnosť sa pokladá za podnik len v súvislosti s vykonávaním hospodárskej činnosti. </w:t>
      </w:r>
    </w:p>
    <w:p w14:paraId="2EAF353E" w14:textId="77777777" w:rsidR="00CA23FD" w:rsidRPr="005F3439" w:rsidRDefault="00CA23FD" w:rsidP="00365173">
      <w:pPr>
        <w:pStyle w:val="Default"/>
        <w:ind w:firstLine="567"/>
        <w:jc w:val="both"/>
        <w:rPr>
          <w:color w:val="auto"/>
        </w:rPr>
      </w:pPr>
    </w:p>
    <w:p w14:paraId="345A9DE9" w14:textId="4BA5B21F" w:rsidR="00566653" w:rsidRPr="005F3439" w:rsidRDefault="00566653" w:rsidP="00557940">
      <w:pPr>
        <w:pStyle w:val="Default"/>
        <w:jc w:val="both"/>
        <w:rPr>
          <w:color w:val="auto"/>
        </w:rPr>
      </w:pPr>
      <w:r w:rsidRPr="005F3439">
        <w:rPr>
          <w:b/>
          <w:color w:val="auto"/>
        </w:rPr>
        <w:t>Hospodárskou činnosťou</w:t>
      </w:r>
      <w:r w:rsidRPr="005F3439">
        <w:rPr>
          <w:color w:val="auto"/>
        </w:rPr>
        <w:t xml:space="preserve"> je každá činnosť, ktorá spočíva v ponuke tovaru a/alebo služieb na trhu. </w:t>
      </w:r>
    </w:p>
    <w:p w14:paraId="1368C997" w14:textId="77777777" w:rsidR="008969BD" w:rsidRPr="005F3439" w:rsidRDefault="008969BD" w:rsidP="004A56CD">
      <w:pPr>
        <w:pStyle w:val="Default"/>
        <w:jc w:val="both"/>
        <w:rPr>
          <w:color w:val="auto"/>
        </w:rPr>
      </w:pPr>
    </w:p>
    <w:p w14:paraId="54AB66B7" w14:textId="7F32A607" w:rsidR="007F1C66" w:rsidRPr="005F3439" w:rsidRDefault="00635FAD" w:rsidP="00557940">
      <w:pPr>
        <w:spacing w:after="0"/>
        <w:jc w:val="both"/>
        <w:rPr>
          <w:rFonts w:ascii="Arial" w:hAnsi="Arial" w:cs="Arial"/>
          <w:noProof w:val="0"/>
          <w:sz w:val="24"/>
          <w:szCs w:val="24"/>
          <w:lang w:val="sk-SK"/>
        </w:rPr>
      </w:pPr>
      <w:r w:rsidRPr="005F3439">
        <w:rPr>
          <w:rFonts w:ascii="Arial" w:hAnsi="Arial" w:cs="Arial"/>
          <w:noProof w:val="0"/>
          <w:sz w:val="24"/>
          <w:szCs w:val="24"/>
          <w:lang w:val="sk-SK"/>
        </w:rPr>
        <w:t xml:space="preserve">Minimálna pomoc predstavuje pomoc poskytnutú </w:t>
      </w:r>
      <w:r w:rsidRPr="005F3439">
        <w:rPr>
          <w:rFonts w:ascii="Arial" w:hAnsi="Arial" w:cs="Arial"/>
          <w:b/>
          <w:noProof w:val="0"/>
          <w:sz w:val="24"/>
          <w:szCs w:val="24"/>
          <w:lang w:val="sk-SK"/>
        </w:rPr>
        <w:t>jedinému podniku</w:t>
      </w:r>
      <w:r w:rsidR="00AB4640" w:rsidRPr="005F3439">
        <w:rPr>
          <w:rStyle w:val="Odkaznapoznmkupodiarou"/>
          <w:rFonts w:ascii="Arial" w:hAnsi="Arial" w:cs="Arial"/>
          <w:b/>
          <w:noProof w:val="0"/>
          <w:sz w:val="24"/>
          <w:szCs w:val="24"/>
          <w:lang w:val="sk-SK"/>
        </w:rPr>
        <w:footnoteReference w:id="1"/>
      </w:r>
      <w:r w:rsidRPr="005F3439">
        <w:rPr>
          <w:rFonts w:ascii="Arial" w:hAnsi="Arial" w:cs="Arial"/>
          <w:noProof w:val="0"/>
          <w:sz w:val="24"/>
          <w:szCs w:val="24"/>
          <w:lang w:val="sk-SK"/>
        </w:rPr>
        <w:t xml:space="preserve"> </w:t>
      </w:r>
      <w:ins w:id="15" w:author="autor" w:date="2024-05-15T14:54:00Z">
        <w:r w:rsidR="00026F51">
          <w:rPr>
            <w:rFonts w:ascii="Arial" w:hAnsi="Arial" w:cs="Arial"/>
            <w:noProof w:val="0"/>
            <w:sz w:val="24"/>
            <w:szCs w:val="24"/>
            <w:lang w:val="sk-SK"/>
          </w:rPr>
          <w:t xml:space="preserve">v </w:t>
        </w:r>
      </w:ins>
      <w:ins w:id="16" w:author="autor" w:date="2024-05-15T14:53:00Z">
        <w:r w:rsidR="00026F51" w:rsidRPr="00026F51">
          <w:rPr>
            <w:rFonts w:ascii="Arial" w:hAnsi="Arial" w:cs="Arial"/>
            <w:noProof w:val="0"/>
            <w:sz w:val="24"/>
            <w:szCs w:val="24"/>
            <w:lang w:val="sk-SK"/>
          </w:rPr>
          <w:t>priebehu obdobia troch rokov predchádzajúcich dňu poskytnutia minimálnej pomoci</w:t>
        </w:r>
      </w:ins>
      <w:ins w:id="17" w:author="autor" w:date="2024-05-15T16:38:00Z">
        <w:r w:rsidR="00F92FBE">
          <w:rPr>
            <w:rStyle w:val="Odkaznapoznmkupodiarou"/>
            <w:rFonts w:ascii="Arial" w:hAnsi="Arial" w:cs="Arial"/>
            <w:noProof w:val="0"/>
            <w:sz w:val="24"/>
            <w:szCs w:val="24"/>
            <w:lang w:val="sk-SK"/>
          </w:rPr>
          <w:footnoteReference w:id="2"/>
        </w:r>
      </w:ins>
      <w:ins w:id="31" w:author="autor" w:date="2024-05-15T14:55:00Z">
        <w:r w:rsidR="00026F51">
          <w:rPr>
            <w:rFonts w:ascii="Arial" w:hAnsi="Arial" w:cs="Arial"/>
            <w:noProof w:val="0"/>
            <w:sz w:val="24"/>
            <w:szCs w:val="24"/>
            <w:lang w:val="sk-SK"/>
          </w:rPr>
          <w:t xml:space="preserve"> (vzťahuje </w:t>
        </w:r>
        <w:r w:rsidR="00026F51">
          <w:rPr>
            <w:rFonts w:ascii="Arial" w:hAnsi="Arial" w:cs="Arial"/>
            <w:noProof w:val="0"/>
            <w:sz w:val="24"/>
            <w:szCs w:val="24"/>
            <w:lang w:val="sk-SK"/>
          </w:rPr>
          <w:lastRenderedPageBreak/>
          <w:t>sa na nariadenie</w:t>
        </w:r>
      </w:ins>
      <w:ins w:id="32" w:author="autor" w:date="2024-07-15T07:02:00Z">
        <w:r w:rsidR="008F0E35">
          <w:rPr>
            <w:rFonts w:ascii="Arial" w:hAnsi="Arial" w:cs="Arial"/>
            <w:noProof w:val="0"/>
            <w:sz w:val="24"/>
            <w:szCs w:val="24"/>
            <w:lang w:val="sk-SK"/>
          </w:rPr>
          <w:t xml:space="preserve"> </w:t>
        </w:r>
      </w:ins>
      <w:ins w:id="33" w:author="autor" w:date="2024-05-15T14:55:00Z">
        <w:r w:rsidR="00026F51">
          <w:rPr>
            <w:rFonts w:ascii="Arial" w:hAnsi="Arial" w:cs="Arial"/>
            <w:noProof w:val="0"/>
            <w:sz w:val="24"/>
            <w:szCs w:val="24"/>
            <w:lang w:val="sk-SK"/>
          </w:rPr>
          <w:t>2023/2831 a</w:t>
        </w:r>
      </w:ins>
      <w:ins w:id="34" w:author="autor" w:date="2024-05-15T14:56:00Z">
        <w:r w:rsidR="00026F51">
          <w:rPr>
            <w:rFonts w:ascii="Arial" w:hAnsi="Arial" w:cs="Arial"/>
            <w:noProof w:val="0"/>
            <w:sz w:val="24"/>
            <w:szCs w:val="24"/>
            <w:lang w:val="sk-SK"/>
          </w:rPr>
          <w:t xml:space="preserve"> nariadenie </w:t>
        </w:r>
      </w:ins>
      <w:ins w:id="35" w:author="autor" w:date="2024-05-15T14:55:00Z">
        <w:r w:rsidR="00026F51">
          <w:rPr>
            <w:rFonts w:ascii="Arial" w:hAnsi="Arial" w:cs="Arial"/>
            <w:noProof w:val="0"/>
            <w:sz w:val="24"/>
            <w:szCs w:val="24"/>
            <w:lang w:val="sk-SK"/>
          </w:rPr>
          <w:t>2023/2832)</w:t>
        </w:r>
      </w:ins>
      <w:ins w:id="36" w:author="autor" w:date="2024-05-15T14:54:00Z">
        <w:r w:rsidR="00026F51">
          <w:rPr>
            <w:rFonts w:ascii="Arial" w:hAnsi="Arial" w:cs="Arial"/>
            <w:noProof w:val="0"/>
            <w:sz w:val="24"/>
            <w:szCs w:val="24"/>
            <w:lang w:val="sk-SK"/>
          </w:rPr>
          <w:t xml:space="preserve">, resp. pomoc poskytnutú jedinému podniku </w:t>
        </w:r>
      </w:ins>
      <w:r w:rsidRPr="005F3439">
        <w:rPr>
          <w:rFonts w:ascii="Arial" w:hAnsi="Arial" w:cs="Arial"/>
          <w:noProof w:val="0"/>
          <w:sz w:val="24"/>
          <w:szCs w:val="24"/>
          <w:lang w:val="sk-SK"/>
        </w:rPr>
        <w:t>počas obdobia troch fiškálnych rokov</w:t>
      </w:r>
      <w:r w:rsidR="00523E38" w:rsidRPr="005F3439">
        <w:rPr>
          <w:rStyle w:val="Odkaznapoznmkupodiarou"/>
          <w:rFonts w:ascii="Arial" w:hAnsi="Arial" w:cs="Arial"/>
          <w:noProof w:val="0"/>
          <w:sz w:val="24"/>
          <w:szCs w:val="24"/>
          <w:lang w:val="sk-SK"/>
        </w:rPr>
        <w:footnoteReference w:id="3"/>
      </w:r>
      <w:r w:rsidRPr="005F3439">
        <w:rPr>
          <w:rFonts w:ascii="Arial" w:hAnsi="Arial" w:cs="Arial"/>
          <w:noProof w:val="0"/>
          <w:sz w:val="24"/>
          <w:szCs w:val="24"/>
          <w:lang w:val="sk-SK"/>
        </w:rPr>
        <w:t xml:space="preserve"> </w:t>
      </w:r>
      <w:r w:rsidR="00956157" w:rsidRPr="005F3439">
        <w:rPr>
          <w:rFonts w:ascii="Arial" w:hAnsi="Arial" w:cs="Arial"/>
          <w:noProof w:val="0"/>
          <w:sz w:val="24"/>
          <w:szCs w:val="24"/>
          <w:lang w:val="sk-SK"/>
        </w:rPr>
        <w:t>(</w:t>
      </w:r>
      <w:r w:rsidRPr="005F3439">
        <w:rPr>
          <w:rFonts w:ascii="Arial" w:hAnsi="Arial" w:cs="Arial"/>
          <w:noProof w:val="0"/>
          <w:sz w:val="24"/>
          <w:szCs w:val="24"/>
          <w:lang w:val="sk-SK"/>
        </w:rPr>
        <w:t>pričom za tri fiškálne roky sa považuje prebiehajúci fiškálny rok a dva predchádzajúce fiškálne roky</w:t>
      </w:r>
      <w:r w:rsidR="00956157" w:rsidRPr="005F3439">
        <w:rPr>
          <w:rFonts w:ascii="Arial" w:hAnsi="Arial" w:cs="Arial"/>
          <w:noProof w:val="0"/>
          <w:sz w:val="24"/>
          <w:szCs w:val="24"/>
          <w:lang w:val="sk-SK"/>
        </w:rPr>
        <w:t>)</w:t>
      </w:r>
      <w:ins w:id="37" w:author="autor" w:date="2024-05-15T14:56:00Z">
        <w:r w:rsidR="00026F51">
          <w:rPr>
            <w:rFonts w:ascii="Arial" w:hAnsi="Arial" w:cs="Arial"/>
            <w:noProof w:val="0"/>
            <w:sz w:val="24"/>
            <w:szCs w:val="24"/>
            <w:lang w:val="sk-SK"/>
          </w:rPr>
          <w:t xml:space="preserve"> (vzťahuje sa na nariadenie 1408/2013 a nariadenie 717/2014) </w:t>
        </w:r>
      </w:ins>
      <w:r w:rsidRPr="005F3439">
        <w:rPr>
          <w:rFonts w:ascii="Arial" w:hAnsi="Arial" w:cs="Arial"/>
          <w:noProof w:val="0"/>
          <w:sz w:val="24"/>
          <w:szCs w:val="24"/>
          <w:lang w:val="sk-SK"/>
        </w:rPr>
        <w:t>, ktorá nepresahuje stropy stanovené v nariadenia</w:t>
      </w:r>
      <w:r w:rsidR="00AE10AD" w:rsidRPr="005F3439">
        <w:rPr>
          <w:rFonts w:ascii="Arial" w:hAnsi="Arial" w:cs="Arial"/>
          <w:noProof w:val="0"/>
          <w:sz w:val="24"/>
          <w:szCs w:val="24"/>
          <w:lang w:val="sk-SK"/>
        </w:rPr>
        <w:t>ch</w:t>
      </w:r>
      <w:r w:rsidRPr="005F3439">
        <w:rPr>
          <w:rFonts w:ascii="Arial" w:hAnsi="Arial" w:cs="Arial"/>
          <w:noProof w:val="0"/>
          <w:sz w:val="24"/>
          <w:szCs w:val="24"/>
          <w:lang w:val="sk-SK"/>
        </w:rPr>
        <w:t xml:space="preserve"> Komisie o minimálnej pomoci</w:t>
      </w:r>
      <w:del w:id="38" w:author="autor" w:date="2024-05-15T15:25:00Z">
        <w:r w:rsidR="003C34E3" w:rsidRPr="005F3439" w:rsidDel="004506F1">
          <w:rPr>
            <w:rStyle w:val="Odkaznapoznmkupodiarou"/>
            <w:rFonts w:ascii="Arial" w:hAnsi="Arial" w:cs="Arial"/>
            <w:noProof w:val="0"/>
            <w:sz w:val="24"/>
            <w:szCs w:val="24"/>
            <w:lang w:val="sk-SK"/>
          </w:rPr>
          <w:footnoteReference w:id="4"/>
        </w:r>
      </w:del>
      <w:r w:rsidRPr="005F3439">
        <w:rPr>
          <w:rFonts w:ascii="Arial" w:hAnsi="Arial" w:cs="Arial"/>
          <w:noProof w:val="0"/>
          <w:sz w:val="24"/>
          <w:szCs w:val="24"/>
          <w:lang w:val="sk-SK"/>
        </w:rPr>
        <w:t>.</w:t>
      </w:r>
    </w:p>
    <w:p w14:paraId="53DA08FC" w14:textId="156A5381" w:rsidR="00191CAF" w:rsidRPr="005F3439" w:rsidRDefault="00191CAF" w:rsidP="00557940">
      <w:pPr>
        <w:spacing w:after="0"/>
        <w:jc w:val="both"/>
        <w:rPr>
          <w:rFonts w:ascii="Arial" w:hAnsi="Arial" w:cs="Arial"/>
          <w:noProof w:val="0"/>
          <w:sz w:val="24"/>
          <w:szCs w:val="24"/>
          <w:lang w:val="sk-SK"/>
        </w:rPr>
      </w:pPr>
    </w:p>
    <w:p w14:paraId="6C4371A7" w14:textId="4E9055AB" w:rsidR="0087046B" w:rsidRPr="005F3439" w:rsidRDefault="007F1C66" w:rsidP="00557940">
      <w:pPr>
        <w:spacing w:after="0"/>
        <w:jc w:val="both"/>
        <w:rPr>
          <w:rFonts w:ascii="Arial" w:hAnsi="Arial" w:cs="Arial"/>
          <w:noProof w:val="0"/>
          <w:sz w:val="24"/>
          <w:szCs w:val="24"/>
          <w:lang w:val="sk-SK"/>
        </w:rPr>
      </w:pPr>
      <w:r w:rsidRPr="005F3439">
        <w:rPr>
          <w:rFonts w:ascii="Arial" w:hAnsi="Arial" w:cs="Arial"/>
          <w:noProof w:val="0"/>
          <w:sz w:val="24"/>
          <w:szCs w:val="24"/>
          <w:lang w:val="sk-SK"/>
        </w:rPr>
        <w:t>Ide o tieto nariadenia:</w:t>
      </w:r>
    </w:p>
    <w:p w14:paraId="0CF6A66B" w14:textId="77777777" w:rsidR="00CA23FD" w:rsidRPr="005F3439" w:rsidRDefault="00CA23FD" w:rsidP="00CA23FD">
      <w:pPr>
        <w:spacing w:after="0"/>
        <w:ind w:firstLine="360"/>
        <w:jc w:val="both"/>
        <w:rPr>
          <w:rFonts w:ascii="Arial" w:hAnsi="Arial" w:cs="Arial"/>
          <w:noProof w:val="0"/>
          <w:sz w:val="24"/>
          <w:szCs w:val="24"/>
          <w:lang w:val="sk-SK"/>
        </w:rPr>
      </w:pPr>
    </w:p>
    <w:p w14:paraId="5A88D468" w14:textId="3F0BFFF8" w:rsidR="00CA23FD" w:rsidRPr="004506F1" w:rsidRDefault="007F1C66" w:rsidP="00557940">
      <w:pPr>
        <w:pStyle w:val="Odsekzoznamu"/>
        <w:numPr>
          <w:ilvl w:val="0"/>
          <w:numId w:val="1"/>
        </w:numPr>
        <w:ind w:left="567"/>
        <w:jc w:val="both"/>
        <w:rPr>
          <w:ins w:id="41" w:author="autor" w:date="2024-05-15T15:25:00Z"/>
          <w:rFonts w:ascii="Arial" w:hAnsi="Arial" w:cs="Arial"/>
          <w:noProof w:val="0"/>
          <w:sz w:val="24"/>
          <w:szCs w:val="24"/>
          <w:lang w:val="sk-SK"/>
        </w:rPr>
      </w:pPr>
      <w:r w:rsidRPr="005F3439">
        <w:rPr>
          <w:rFonts w:ascii="Arial" w:hAnsi="Arial" w:cs="Arial"/>
          <w:noProof w:val="0"/>
          <w:sz w:val="24"/>
          <w:szCs w:val="24"/>
          <w:lang w:val="sk-SK"/>
        </w:rPr>
        <w:t xml:space="preserve">nariadenie Komisie (EÚ) </w:t>
      </w:r>
      <w:del w:id="42" w:author="autor" w:date="2024-05-15T15:24:00Z">
        <w:r w:rsidRPr="005F3439" w:rsidDel="004506F1">
          <w:rPr>
            <w:rFonts w:ascii="Arial" w:hAnsi="Arial" w:cs="Arial"/>
            <w:noProof w:val="0"/>
            <w:sz w:val="24"/>
            <w:szCs w:val="24"/>
            <w:lang w:val="sk-SK"/>
          </w:rPr>
          <w:delText xml:space="preserve">č. </w:delText>
        </w:r>
      </w:del>
      <w:del w:id="43" w:author="autor" w:date="2024-05-15T14:56:00Z">
        <w:r w:rsidRPr="005F3439" w:rsidDel="00026F51">
          <w:rPr>
            <w:rFonts w:ascii="Arial" w:hAnsi="Arial" w:cs="Arial"/>
            <w:b/>
            <w:noProof w:val="0"/>
            <w:sz w:val="24"/>
            <w:szCs w:val="24"/>
            <w:lang w:val="sk-SK"/>
          </w:rPr>
          <w:delText>1407/2013</w:delText>
        </w:r>
      </w:del>
      <w:ins w:id="44" w:author="autor" w:date="2024-05-15T14:56:00Z">
        <w:r w:rsidR="00026F51">
          <w:rPr>
            <w:rFonts w:ascii="Arial" w:hAnsi="Arial" w:cs="Arial"/>
            <w:b/>
            <w:noProof w:val="0"/>
            <w:sz w:val="24"/>
            <w:szCs w:val="24"/>
            <w:lang w:val="sk-SK"/>
          </w:rPr>
          <w:t>2023/2831</w:t>
        </w:r>
      </w:ins>
      <w:r w:rsidRPr="005F3439">
        <w:rPr>
          <w:rFonts w:ascii="Arial" w:hAnsi="Arial" w:cs="Arial"/>
          <w:noProof w:val="0"/>
          <w:sz w:val="24"/>
          <w:szCs w:val="24"/>
          <w:lang w:val="sk-SK"/>
        </w:rPr>
        <w:t xml:space="preserve"> z </w:t>
      </w:r>
      <w:del w:id="45" w:author="autor" w:date="2024-05-15T14:57:00Z">
        <w:r w:rsidRPr="005F3439" w:rsidDel="00026F51">
          <w:rPr>
            <w:rFonts w:ascii="Arial" w:hAnsi="Arial" w:cs="Arial"/>
            <w:noProof w:val="0"/>
            <w:sz w:val="24"/>
            <w:szCs w:val="24"/>
            <w:lang w:val="sk-SK"/>
          </w:rPr>
          <w:delText>18</w:delText>
        </w:r>
      </w:del>
      <w:ins w:id="46" w:author="autor" w:date="2024-05-15T14:57:00Z">
        <w:r w:rsidR="00026F51">
          <w:rPr>
            <w:rFonts w:ascii="Arial" w:hAnsi="Arial" w:cs="Arial"/>
            <w:noProof w:val="0"/>
            <w:sz w:val="24"/>
            <w:szCs w:val="24"/>
            <w:lang w:val="sk-SK"/>
          </w:rPr>
          <w:t>13</w:t>
        </w:r>
      </w:ins>
      <w:r w:rsidRPr="005F3439">
        <w:rPr>
          <w:rFonts w:ascii="Arial" w:hAnsi="Arial" w:cs="Arial"/>
          <w:noProof w:val="0"/>
          <w:sz w:val="24"/>
          <w:szCs w:val="24"/>
          <w:lang w:val="sk-SK"/>
        </w:rPr>
        <w:t xml:space="preserve">. decembra </w:t>
      </w:r>
      <w:del w:id="47" w:author="autor" w:date="2024-05-15T14:57:00Z">
        <w:r w:rsidRPr="005F3439" w:rsidDel="00026F51">
          <w:rPr>
            <w:rFonts w:ascii="Arial" w:hAnsi="Arial" w:cs="Arial"/>
            <w:noProof w:val="0"/>
            <w:sz w:val="24"/>
            <w:szCs w:val="24"/>
            <w:lang w:val="sk-SK"/>
          </w:rPr>
          <w:delText xml:space="preserve">2013 </w:delText>
        </w:r>
      </w:del>
      <w:ins w:id="48" w:author="autor" w:date="2024-05-15T14:57:00Z">
        <w:r w:rsidR="00026F51" w:rsidRPr="005F3439">
          <w:rPr>
            <w:rFonts w:ascii="Arial" w:hAnsi="Arial" w:cs="Arial"/>
            <w:noProof w:val="0"/>
            <w:sz w:val="24"/>
            <w:szCs w:val="24"/>
            <w:lang w:val="sk-SK"/>
          </w:rPr>
          <w:t>20</w:t>
        </w:r>
        <w:r w:rsidR="00026F51">
          <w:rPr>
            <w:rFonts w:ascii="Arial" w:hAnsi="Arial" w:cs="Arial"/>
            <w:noProof w:val="0"/>
            <w:sz w:val="24"/>
            <w:szCs w:val="24"/>
            <w:lang w:val="sk-SK"/>
          </w:rPr>
          <w:t>2</w:t>
        </w:r>
        <w:r w:rsidR="00026F51" w:rsidRPr="005F3439">
          <w:rPr>
            <w:rFonts w:ascii="Arial" w:hAnsi="Arial" w:cs="Arial"/>
            <w:noProof w:val="0"/>
            <w:sz w:val="24"/>
            <w:szCs w:val="24"/>
            <w:lang w:val="sk-SK"/>
          </w:rPr>
          <w:t xml:space="preserve">3 </w:t>
        </w:r>
      </w:ins>
      <w:r w:rsidRPr="005F3439">
        <w:rPr>
          <w:rFonts w:ascii="Arial" w:hAnsi="Arial" w:cs="Arial"/>
          <w:noProof w:val="0"/>
          <w:sz w:val="24"/>
          <w:szCs w:val="24"/>
          <w:lang w:val="sk-SK"/>
        </w:rPr>
        <w:t xml:space="preserve">o uplatňovaní článkov 107 a 108 Zmluvy o fungovaní Európskej Únie na pomoc </w:t>
      </w:r>
      <w:r w:rsidRPr="005F3439">
        <w:rPr>
          <w:rFonts w:ascii="Arial" w:hAnsi="Arial" w:cs="Arial"/>
          <w:i/>
          <w:iCs/>
          <w:noProof w:val="0"/>
          <w:sz w:val="24"/>
          <w:szCs w:val="24"/>
          <w:lang w:val="sk-SK"/>
        </w:rPr>
        <w:t>de minimis</w:t>
      </w:r>
      <w:r w:rsidRPr="005F3439">
        <w:rPr>
          <w:rFonts w:ascii="Arial" w:hAnsi="Arial" w:cs="Arial"/>
          <w:iCs/>
          <w:noProof w:val="0"/>
          <w:sz w:val="24"/>
          <w:szCs w:val="24"/>
          <w:lang w:val="sk-SK"/>
        </w:rPr>
        <w:t xml:space="preserve"> </w:t>
      </w:r>
      <w:r w:rsidR="002878DC" w:rsidRPr="005F3439">
        <w:rPr>
          <w:rFonts w:ascii="Arial" w:hAnsi="Arial" w:cs="Arial"/>
          <w:iCs/>
          <w:noProof w:val="0"/>
          <w:sz w:val="24"/>
          <w:szCs w:val="24"/>
          <w:lang w:val="sk-SK"/>
        </w:rPr>
        <w:t>v platnom znení</w:t>
      </w:r>
      <w:r w:rsidR="00C9522A" w:rsidRPr="005F3439">
        <w:rPr>
          <w:rFonts w:ascii="Arial" w:hAnsi="Arial" w:cs="Arial"/>
          <w:iCs/>
          <w:noProof w:val="0"/>
          <w:sz w:val="24"/>
          <w:szCs w:val="24"/>
          <w:lang w:val="sk-SK"/>
        </w:rPr>
        <w:t xml:space="preserve"> </w:t>
      </w:r>
      <w:r w:rsidR="00AB7003" w:rsidRPr="005F3439">
        <w:rPr>
          <w:rFonts w:ascii="Arial" w:hAnsi="Arial" w:cs="Arial"/>
          <w:iCs/>
          <w:noProof w:val="0"/>
          <w:sz w:val="24"/>
          <w:szCs w:val="24"/>
          <w:lang w:val="sk-SK"/>
        </w:rPr>
        <w:t xml:space="preserve">stanovuje </w:t>
      </w:r>
      <w:del w:id="49" w:author="autor" w:date="2024-05-15T14:57:00Z">
        <w:r w:rsidR="00956157" w:rsidRPr="005F3439" w:rsidDel="00026F51">
          <w:rPr>
            <w:rFonts w:ascii="Arial" w:hAnsi="Arial" w:cs="Arial"/>
            <w:iCs/>
            <w:noProof w:val="0"/>
            <w:sz w:val="24"/>
            <w:szCs w:val="24"/>
            <w:lang w:val="sk-SK"/>
          </w:rPr>
          <w:delText xml:space="preserve">všeobecný </w:delText>
        </w:r>
      </w:del>
      <w:r w:rsidRPr="005F3439">
        <w:rPr>
          <w:rFonts w:ascii="Arial" w:hAnsi="Arial" w:cs="Arial"/>
          <w:iCs/>
          <w:noProof w:val="0"/>
          <w:sz w:val="24"/>
          <w:szCs w:val="24"/>
          <w:lang w:val="sk-SK"/>
        </w:rPr>
        <w:t xml:space="preserve">strop </w:t>
      </w:r>
      <w:del w:id="50" w:author="autor" w:date="2024-05-15T14:57:00Z">
        <w:r w:rsidRPr="005F3439" w:rsidDel="00026F51">
          <w:rPr>
            <w:rFonts w:ascii="Arial" w:hAnsi="Arial" w:cs="Arial"/>
            <w:iCs/>
            <w:noProof w:val="0"/>
            <w:sz w:val="24"/>
            <w:szCs w:val="24"/>
            <w:lang w:val="sk-SK"/>
          </w:rPr>
          <w:delText>2</w:delText>
        </w:r>
      </w:del>
      <w:ins w:id="51" w:author="autor" w:date="2024-05-15T14:57:00Z">
        <w:r w:rsidR="00026F51">
          <w:rPr>
            <w:rFonts w:ascii="Arial" w:hAnsi="Arial" w:cs="Arial"/>
            <w:iCs/>
            <w:noProof w:val="0"/>
            <w:sz w:val="24"/>
            <w:szCs w:val="24"/>
            <w:lang w:val="sk-SK"/>
          </w:rPr>
          <w:t>3</w:t>
        </w:r>
      </w:ins>
      <w:r w:rsidRPr="005F3439">
        <w:rPr>
          <w:rFonts w:ascii="Arial" w:hAnsi="Arial" w:cs="Arial"/>
          <w:iCs/>
          <w:noProof w:val="0"/>
          <w:sz w:val="24"/>
          <w:szCs w:val="24"/>
          <w:lang w:val="sk-SK"/>
        </w:rPr>
        <w:t>00 000 eur</w:t>
      </w:r>
      <w:del w:id="52" w:author="autor" w:date="2024-05-15T14:57:00Z">
        <w:r w:rsidRPr="005F3439" w:rsidDel="00026F51">
          <w:rPr>
            <w:rFonts w:ascii="Arial" w:hAnsi="Arial" w:cs="Arial"/>
            <w:iCs/>
            <w:noProof w:val="0"/>
            <w:sz w:val="24"/>
            <w:szCs w:val="24"/>
            <w:lang w:val="sk-SK"/>
          </w:rPr>
          <w:delText xml:space="preserve">, </w:delText>
        </w:r>
        <w:r w:rsidR="00956157" w:rsidRPr="005F3439" w:rsidDel="00026F51">
          <w:rPr>
            <w:rFonts w:ascii="Arial" w:hAnsi="Arial" w:cs="Arial"/>
            <w:iCs/>
            <w:noProof w:val="0"/>
            <w:sz w:val="24"/>
            <w:szCs w:val="24"/>
            <w:lang w:val="sk-SK"/>
          </w:rPr>
          <w:delText xml:space="preserve">pričom </w:delText>
        </w:r>
        <w:r w:rsidRPr="005F3439" w:rsidDel="00026F51">
          <w:rPr>
            <w:rFonts w:ascii="Arial" w:hAnsi="Arial" w:cs="Arial"/>
            <w:iCs/>
            <w:noProof w:val="0"/>
            <w:sz w:val="24"/>
            <w:szCs w:val="24"/>
            <w:lang w:val="sk-SK"/>
          </w:rPr>
          <w:delText>pre cestnú nákladnú dopravu v prenájme alebo za úhradu je strop 100 000 eur</w:delText>
        </w:r>
      </w:del>
      <w:r w:rsidRPr="005F3439">
        <w:rPr>
          <w:rFonts w:ascii="Arial" w:hAnsi="Arial" w:cs="Arial"/>
          <w:iCs/>
          <w:noProof w:val="0"/>
          <w:sz w:val="24"/>
          <w:szCs w:val="24"/>
          <w:lang w:val="sk-SK"/>
        </w:rPr>
        <w:t>,</w:t>
      </w:r>
    </w:p>
    <w:p w14:paraId="4A67A0CA" w14:textId="77777777" w:rsidR="004506F1" w:rsidRPr="0005072D" w:rsidRDefault="004506F1" w:rsidP="004506F1">
      <w:pPr>
        <w:pStyle w:val="Odsekzoznamu"/>
        <w:ind w:left="567"/>
        <w:jc w:val="both"/>
        <w:rPr>
          <w:ins w:id="53" w:author="autor" w:date="2024-05-15T15:00:00Z"/>
          <w:rFonts w:ascii="Arial" w:hAnsi="Arial" w:cs="Arial"/>
          <w:noProof w:val="0"/>
          <w:sz w:val="24"/>
          <w:szCs w:val="24"/>
          <w:lang w:val="sk-SK"/>
        </w:rPr>
      </w:pPr>
    </w:p>
    <w:p w14:paraId="7461A850" w14:textId="41BC7FC3" w:rsidR="0005072D" w:rsidRPr="005F3439" w:rsidRDefault="004506F1" w:rsidP="00557940">
      <w:pPr>
        <w:pStyle w:val="Odsekzoznamu"/>
        <w:numPr>
          <w:ilvl w:val="0"/>
          <w:numId w:val="1"/>
        </w:numPr>
        <w:ind w:left="567"/>
        <w:jc w:val="both"/>
        <w:rPr>
          <w:rFonts w:ascii="Arial" w:hAnsi="Arial" w:cs="Arial"/>
          <w:noProof w:val="0"/>
          <w:sz w:val="24"/>
          <w:szCs w:val="24"/>
          <w:lang w:val="sk-SK"/>
        </w:rPr>
      </w:pPr>
      <w:ins w:id="54" w:author="autor" w:date="2024-05-15T15:24:00Z">
        <w:r>
          <w:rPr>
            <w:rFonts w:ascii="Arial" w:hAnsi="Arial" w:cs="Arial"/>
            <w:iCs/>
            <w:noProof w:val="0"/>
            <w:sz w:val="24"/>
            <w:szCs w:val="24"/>
            <w:lang w:val="sk-SK"/>
          </w:rPr>
          <w:t xml:space="preserve">nariadenie Komisie (EÚ) 2023/20832 z 13. decembra 2023 o uplatňovaní článkov 107 a 108 Zmluvy o fungovaní Európskej únie </w:t>
        </w:r>
      </w:ins>
      <w:ins w:id="55" w:author="autor" w:date="2024-05-15T15:25:00Z">
        <w:r>
          <w:rPr>
            <w:rFonts w:ascii="Arial" w:hAnsi="Arial" w:cs="Arial"/>
            <w:iCs/>
            <w:noProof w:val="0"/>
            <w:sz w:val="24"/>
            <w:szCs w:val="24"/>
            <w:lang w:val="sk-SK"/>
          </w:rPr>
          <w:t xml:space="preserve">na pomoc </w:t>
        </w:r>
        <w:r>
          <w:rPr>
            <w:rFonts w:ascii="Arial" w:hAnsi="Arial" w:cs="Arial"/>
            <w:i/>
            <w:iCs/>
            <w:noProof w:val="0"/>
            <w:sz w:val="24"/>
            <w:szCs w:val="24"/>
            <w:lang w:val="sk-SK"/>
          </w:rPr>
          <w:t>de minimis</w:t>
        </w:r>
        <w:r>
          <w:rPr>
            <w:rFonts w:ascii="Arial" w:hAnsi="Arial" w:cs="Arial"/>
            <w:iCs/>
            <w:noProof w:val="0"/>
            <w:sz w:val="24"/>
            <w:szCs w:val="24"/>
            <w:lang w:val="sk-SK"/>
          </w:rPr>
          <w:t xml:space="preserve"> v prospech podnikov poskytujúcich služby všeobecného hospodárskeho záujmu</w:t>
        </w:r>
      </w:ins>
      <w:ins w:id="56" w:author="autor" w:date="2024-06-24T14:44:00Z">
        <w:r w:rsidR="007F1797">
          <w:rPr>
            <w:rFonts w:ascii="Arial" w:hAnsi="Arial" w:cs="Arial"/>
            <w:iCs/>
            <w:noProof w:val="0"/>
            <w:sz w:val="24"/>
            <w:szCs w:val="24"/>
            <w:lang w:val="sk-SK"/>
          </w:rPr>
          <w:t xml:space="preserve"> v platnom znení</w:t>
        </w:r>
      </w:ins>
      <w:ins w:id="57" w:author="autor" w:date="2024-05-15T15:25:00Z">
        <w:r>
          <w:rPr>
            <w:rFonts w:ascii="Arial" w:hAnsi="Arial" w:cs="Arial"/>
            <w:iCs/>
            <w:noProof w:val="0"/>
            <w:sz w:val="24"/>
            <w:szCs w:val="24"/>
            <w:lang w:val="sk-SK"/>
          </w:rPr>
          <w:t>,</w:t>
        </w:r>
      </w:ins>
    </w:p>
    <w:p w14:paraId="26514738" w14:textId="77777777" w:rsidR="002039FE" w:rsidRPr="005F3439" w:rsidRDefault="002039FE" w:rsidP="002039FE">
      <w:pPr>
        <w:pStyle w:val="Odsekzoznamu"/>
        <w:ind w:left="567"/>
        <w:jc w:val="both"/>
        <w:rPr>
          <w:rFonts w:ascii="Arial" w:hAnsi="Arial" w:cs="Arial"/>
          <w:noProof w:val="0"/>
          <w:sz w:val="24"/>
          <w:szCs w:val="24"/>
          <w:lang w:val="sk-SK"/>
        </w:rPr>
      </w:pPr>
    </w:p>
    <w:p w14:paraId="6147EB7E" w14:textId="6CAC96F1" w:rsidR="007F1C66" w:rsidRPr="005F3439" w:rsidRDefault="007F1C66" w:rsidP="00557940">
      <w:pPr>
        <w:pStyle w:val="Odsekzoznamu"/>
        <w:numPr>
          <w:ilvl w:val="0"/>
          <w:numId w:val="1"/>
        </w:numPr>
        <w:ind w:left="567"/>
        <w:jc w:val="both"/>
        <w:rPr>
          <w:rFonts w:ascii="Arial" w:hAnsi="Arial" w:cs="Arial"/>
          <w:noProof w:val="0"/>
          <w:sz w:val="24"/>
          <w:szCs w:val="24"/>
          <w:lang w:val="sk-SK"/>
        </w:rPr>
      </w:pPr>
      <w:r w:rsidRPr="005F3439">
        <w:rPr>
          <w:rFonts w:ascii="Arial" w:hAnsi="Arial" w:cs="Arial"/>
          <w:noProof w:val="0"/>
          <w:sz w:val="24"/>
          <w:szCs w:val="24"/>
          <w:lang w:val="sk-SK"/>
        </w:rPr>
        <w:t xml:space="preserve">nariadenie Komisie (EÚ) č. </w:t>
      </w:r>
      <w:r w:rsidRPr="005F3439">
        <w:rPr>
          <w:rFonts w:ascii="Arial" w:hAnsi="Arial" w:cs="Arial"/>
          <w:b/>
          <w:bCs/>
          <w:noProof w:val="0"/>
          <w:sz w:val="24"/>
          <w:szCs w:val="24"/>
          <w:lang w:val="sk-SK"/>
        </w:rPr>
        <w:t>1408/2013</w:t>
      </w:r>
      <w:r w:rsidRPr="005F3439">
        <w:rPr>
          <w:rFonts w:ascii="Arial" w:hAnsi="Arial" w:cs="Arial"/>
          <w:noProof w:val="0"/>
          <w:sz w:val="24"/>
          <w:szCs w:val="24"/>
          <w:lang w:val="sk-SK"/>
        </w:rPr>
        <w:t xml:space="preserve"> z 18. decembra 2013 o uplatňovaní článkov 107 a 108 Zmluvy o fungovaní Európskej únie na pomoc </w:t>
      </w:r>
      <w:r w:rsidRPr="008F0E35">
        <w:rPr>
          <w:rFonts w:ascii="Arial" w:hAnsi="Arial" w:cs="Arial"/>
          <w:i/>
          <w:noProof w:val="0"/>
          <w:sz w:val="24"/>
          <w:szCs w:val="24"/>
          <w:lang w:val="sk-SK"/>
        </w:rPr>
        <w:t>de minimis</w:t>
      </w:r>
      <w:r w:rsidRPr="005F3439">
        <w:rPr>
          <w:rFonts w:ascii="Arial" w:hAnsi="Arial" w:cs="Arial"/>
          <w:noProof w:val="0"/>
          <w:sz w:val="24"/>
          <w:szCs w:val="24"/>
          <w:lang w:val="sk-SK"/>
        </w:rPr>
        <w:t xml:space="preserve"> v sektore poľnohospodárstva</w:t>
      </w:r>
      <w:r w:rsidR="002878DC" w:rsidRPr="005F3439">
        <w:rPr>
          <w:rFonts w:ascii="Arial" w:hAnsi="Arial" w:cs="Arial"/>
          <w:noProof w:val="0"/>
          <w:sz w:val="24"/>
          <w:szCs w:val="24"/>
          <w:lang w:val="sk-SK"/>
        </w:rPr>
        <w:t xml:space="preserve"> v platnom znení</w:t>
      </w:r>
      <w:r w:rsidR="00C9522A" w:rsidRPr="005F3439">
        <w:rPr>
          <w:rFonts w:ascii="Arial" w:hAnsi="Arial" w:cs="Arial"/>
          <w:noProof w:val="0"/>
          <w:sz w:val="24"/>
          <w:szCs w:val="24"/>
          <w:lang w:val="sk-SK"/>
        </w:rPr>
        <w:t xml:space="preserve"> </w:t>
      </w:r>
      <w:r w:rsidR="00AB7003" w:rsidRPr="005F3439">
        <w:rPr>
          <w:rFonts w:ascii="Arial" w:hAnsi="Arial" w:cs="Arial"/>
          <w:noProof w:val="0"/>
          <w:sz w:val="24"/>
          <w:szCs w:val="24"/>
          <w:lang w:val="sk-SK"/>
        </w:rPr>
        <w:t>stanovuje</w:t>
      </w:r>
      <w:r w:rsidRPr="005F3439">
        <w:rPr>
          <w:rFonts w:ascii="Arial" w:hAnsi="Arial" w:cs="Arial"/>
          <w:noProof w:val="0"/>
          <w:sz w:val="24"/>
          <w:szCs w:val="24"/>
          <w:lang w:val="sk-SK"/>
        </w:rPr>
        <w:t xml:space="preserve"> strop 20 000 eur</w:t>
      </w:r>
      <w:r w:rsidR="00DE2FD1" w:rsidRPr="005F3439">
        <w:rPr>
          <w:rFonts w:ascii="Arial" w:hAnsi="Arial" w:cs="Arial"/>
          <w:noProof w:val="0"/>
          <w:sz w:val="24"/>
          <w:szCs w:val="24"/>
          <w:lang w:val="sk-SK"/>
        </w:rPr>
        <w:t xml:space="preserve"> </w:t>
      </w:r>
      <w:r w:rsidR="00557940" w:rsidRPr="005F3439">
        <w:rPr>
          <w:rFonts w:ascii="Arial" w:hAnsi="Arial" w:cs="Arial"/>
          <w:noProof w:val="0"/>
          <w:sz w:val="24"/>
          <w:szCs w:val="24"/>
          <w:lang w:val="sk-SK"/>
        </w:rPr>
        <w:t>a vnútroštátnu hornú hranicu</w:t>
      </w:r>
      <w:r w:rsidR="00C9522A" w:rsidRPr="005F3439">
        <w:rPr>
          <w:rFonts w:ascii="Arial" w:hAnsi="Arial" w:cs="Arial"/>
          <w:noProof w:val="0"/>
          <w:sz w:val="24"/>
          <w:szCs w:val="24"/>
          <w:lang w:val="sk-SK"/>
        </w:rPr>
        <w:t xml:space="preserve"> za Slovenskú republik</w:t>
      </w:r>
      <w:r w:rsidR="00DE2FD1" w:rsidRPr="005F3439">
        <w:rPr>
          <w:rFonts w:ascii="Arial" w:hAnsi="Arial" w:cs="Arial"/>
          <w:noProof w:val="0"/>
          <w:sz w:val="24"/>
          <w:szCs w:val="24"/>
          <w:lang w:val="sk-SK"/>
        </w:rPr>
        <w:t>u</w:t>
      </w:r>
      <w:r w:rsidR="00557940" w:rsidRPr="005F3439">
        <w:rPr>
          <w:rFonts w:ascii="Arial" w:hAnsi="Arial" w:cs="Arial"/>
          <w:noProof w:val="0"/>
          <w:sz w:val="24"/>
          <w:szCs w:val="24"/>
          <w:lang w:val="sk-SK"/>
        </w:rPr>
        <w:t xml:space="preserve"> vo výške 29 947 167 eur</w:t>
      </w:r>
      <w:r w:rsidR="00AB7003" w:rsidRPr="005F3439">
        <w:rPr>
          <w:rFonts w:ascii="Arial" w:hAnsi="Arial" w:cs="Arial"/>
          <w:noProof w:val="0"/>
          <w:sz w:val="24"/>
          <w:szCs w:val="24"/>
          <w:lang w:val="sk-SK"/>
        </w:rPr>
        <w:t xml:space="preserve">, ktorá sa tiež sleduje </w:t>
      </w:r>
      <w:r w:rsidR="00AB7003" w:rsidRPr="005F3439">
        <w:rPr>
          <w:rFonts w:ascii="Arial" w:hAnsi="Arial" w:cs="Arial"/>
          <w:iCs/>
          <w:noProof w:val="0"/>
          <w:sz w:val="24"/>
          <w:szCs w:val="24"/>
          <w:lang w:val="sk-SK"/>
        </w:rPr>
        <w:t>za aktuálny fiškálny rok a dva predchádzajúce fiškálne roky</w:t>
      </w:r>
      <w:r w:rsidR="00557940" w:rsidRPr="005F3439">
        <w:rPr>
          <w:rStyle w:val="Odkaznapoznmkupodiarou"/>
          <w:rFonts w:ascii="Arial" w:hAnsi="Arial" w:cs="Arial"/>
          <w:noProof w:val="0"/>
          <w:sz w:val="24"/>
          <w:szCs w:val="24"/>
          <w:lang w:val="sk-SK"/>
        </w:rPr>
        <w:footnoteReference w:id="5"/>
      </w:r>
      <w:r w:rsidRPr="005F3439">
        <w:rPr>
          <w:rFonts w:ascii="Arial" w:hAnsi="Arial" w:cs="Arial"/>
          <w:noProof w:val="0"/>
          <w:sz w:val="24"/>
          <w:szCs w:val="24"/>
          <w:lang w:val="sk-SK"/>
        </w:rPr>
        <w:t>,</w:t>
      </w:r>
    </w:p>
    <w:p w14:paraId="440AF036" w14:textId="77777777" w:rsidR="00555707" w:rsidRPr="005F3439" w:rsidRDefault="00555707" w:rsidP="00555707">
      <w:pPr>
        <w:pStyle w:val="Odsekzoznamu"/>
        <w:ind w:left="567"/>
        <w:jc w:val="both"/>
        <w:rPr>
          <w:rFonts w:ascii="Arial" w:hAnsi="Arial" w:cs="Arial"/>
          <w:noProof w:val="0"/>
          <w:sz w:val="24"/>
          <w:szCs w:val="24"/>
          <w:lang w:val="sk-SK"/>
        </w:rPr>
      </w:pPr>
    </w:p>
    <w:p w14:paraId="264C5215" w14:textId="3521F591" w:rsidR="007F1C66" w:rsidRPr="005F3439" w:rsidRDefault="007F1C66" w:rsidP="00557940">
      <w:pPr>
        <w:pStyle w:val="Odsekzoznamu"/>
        <w:numPr>
          <w:ilvl w:val="0"/>
          <w:numId w:val="1"/>
        </w:numPr>
        <w:ind w:left="567"/>
        <w:jc w:val="both"/>
        <w:rPr>
          <w:rFonts w:ascii="Arial" w:hAnsi="Arial" w:cs="Arial"/>
          <w:noProof w:val="0"/>
          <w:sz w:val="24"/>
          <w:szCs w:val="24"/>
          <w:lang w:val="sk-SK"/>
        </w:rPr>
      </w:pPr>
      <w:r w:rsidRPr="005F3439">
        <w:rPr>
          <w:rFonts w:ascii="Arial" w:hAnsi="Arial" w:cs="Arial"/>
          <w:noProof w:val="0"/>
          <w:sz w:val="24"/>
          <w:szCs w:val="24"/>
          <w:lang w:val="sk-SK"/>
        </w:rPr>
        <w:t xml:space="preserve">nariadenie Komisie (EÚ) č. </w:t>
      </w:r>
      <w:r w:rsidRPr="005F3439">
        <w:rPr>
          <w:rFonts w:ascii="Arial" w:hAnsi="Arial" w:cs="Arial"/>
          <w:b/>
          <w:bCs/>
          <w:noProof w:val="0"/>
          <w:sz w:val="24"/>
          <w:szCs w:val="24"/>
          <w:lang w:val="sk-SK"/>
        </w:rPr>
        <w:t>717/2014</w:t>
      </w:r>
      <w:r w:rsidRPr="005F3439">
        <w:rPr>
          <w:rFonts w:ascii="Arial" w:hAnsi="Arial" w:cs="Arial"/>
          <w:noProof w:val="0"/>
          <w:sz w:val="24"/>
          <w:szCs w:val="24"/>
          <w:lang w:val="sk-SK"/>
        </w:rPr>
        <w:t xml:space="preserve"> z 27. júna 2014 o uplatňovaní článkov 107 a 108 Zmluvy o fungovaní Európskej únie na pomoc </w:t>
      </w:r>
      <w:r w:rsidRPr="008F0E35">
        <w:rPr>
          <w:rFonts w:ascii="Arial" w:hAnsi="Arial" w:cs="Arial"/>
          <w:i/>
          <w:noProof w:val="0"/>
          <w:sz w:val="24"/>
          <w:szCs w:val="24"/>
          <w:lang w:val="sk-SK"/>
        </w:rPr>
        <w:t>de minimis</w:t>
      </w:r>
      <w:r w:rsidRPr="005F3439">
        <w:rPr>
          <w:rFonts w:ascii="Arial" w:hAnsi="Arial" w:cs="Arial"/>
          <w:noProof w:val="0"/>
          <w:sz w:val="24"/>
          <w:szCs w:val="24"/>
          <w:lang w:val="sk-SK"/>
        </w:rPr>
        <w:t xml:space="preserve"> v sektore rybolovu a</w:t>
      </w:r>
      <w:r w:rsidR="002878DC" w:rsidRPr="005F3439">
        <w:rPr>
          <w:rFonts w:ascii="Arial" w:hAnsi="Arial" w:cs="Arial"/>
          <w:noProof w:val="0"/>
          <w:sz w:val="24"/>
          <w:szCs w:val="24"/>
          <w:lang w:val="sk-SK"/>
        </w:rPr>
        <w:t> </w:t>
      </w:r>
      <w:r w:rsidRPr="005F3439">
        <w:rPr>
          <w:rFonts w:ascii="Arial" w:hAnsi="Arial" w:cs="Arial"/>
          <w:noProof w:val="0"/>
          <w:sz w:val="24"/>
          <w:szCs w:val="24"/>
          <w:lang w:val="sk-SK"/>
        </w:rPr>
        <w:t>akvakultúry</w:t>
      </w:r>
      <w:r w:rsidR="002878DC" w:rsidRPr="005F3439">
        <w:rPr>
          <w:rFonts w:ascii="Arial" w:hAnsi="Arial" w:cs="Arial"/>
          <w:noProof w:val="0"/>
          <w:sz w:val="24"/>
          <w:szCs w:val="24"/>
          <w:lang w:val="sk-SK"/>
        </w:rPr>
        <w:t xml:space="preserve"> v platnom znení</w:t>
      </w:r>
      <w:r w:rsidRPr="005F3439">
        <w:rPr>
          <w:rFonts w:ascii="Arial" w:hAnsi="Arial" w:cs="Arial"/>
          <w:noProof w:val="0"/>
          <w:sz w:val="24"/>
          <w:szCs w:val="24"/>
          <w:lang w:val="sk-SK"/>
        </w:rPr>
        <w:t xml:space="preserve"> </w:t>
      </w:r>
      <w:r w:rsidR="00956157" w:rsidRPr="005F3439">
        <w:rPr>
          <w:rFonts w:ascii="Arial" w:hAnsi="Arial" w:cs="Arial"/>
          <w:noProof w:val="0"/>
          <w:sz w:val="24"/>
          <w:szCs w:val="24"/>
          <w:lang w:val="sk-SK"/>
        </w:rPr>
        <w:t xml:space="preserve">stanovuje </w:t>
      </w:r>
      <w:r w:rsidRPr="005F3439">
        <w:rPr>
          <w:rFonts w:ascii="Arial" w:hAnsi="Arial" w:cs="Arial"/>
          <w:noProof w:val="0"/>
          <w:sz w:val="24"/>
          <w:szCs w:val="24"/>
          <w:lang w:val="sk-SK"/>
        </w:rPr>
        <w:t>strop 30 000 eur</w:t>
      </w:r>
      <w:r w:rsidR="00AB7003" w:rsidRPr="005F3439">
        <w:rPr>
          <w:rFonts w:ascii="Arial" w:hAnsi="Arial" w:cs="Arial"/>
          <w:noProof w:val="0"/>
          <w:sz w:val="24"/>
          <w:szCs w:val="24"/>
          <w:lang w:val="sk-SK"/>
        </w:rPr>
        <w:t xml:space="preserve"> a vnútroštátnu hornú hranicu</w:t>
      </w:r>
      <w:r w:rsidR="00C9522A" w:rsidRPr="005F3439">
        <w:rPr>
          <w:rFonts w:ascii="Arial" w:hAnsi="Arial" w:cs="Arial"/>
          <w:noProof w:val="0"/>
          <w:sz w:val="24"/>
          <w:szCs w:val="24"/>
          <w:lang w:val="sk-SK"/>
        </w:rPr>
        <w:t xml:space="preserve"> za Slovenskú republiku</w:t>
      </w:r>
      <w:r w:rsidR="00AB7003" w:rsidRPr="005F3439">
        <w:rPr>
          <w:rFonts w:ascii="Arial" w:hAnsi="Arial" w:cs="Arial"/>
          <w:noProof w:val="0"/>
          <w:sz w:val="24"/>
          <w:szCs w:val="24"/>
          <w:lang w:val="sk-SK"/>
        </w:rPr>
        <w:t xml:space="preserve"> vo výške </w:t>
      </w:r>
      <w:del w:id="58" w:author="autor" w:date="2024-05-15T15:00:00Z">
        <w:r w:rsidR="00AB7003" w:rsidRPr="005F3439" w:rsidDel="0005072D">
          <w:rPr>
            <w:rFonts w:ascii="Arial" w:hAnsi="Arial" w:cs="Arial"/>
            <w:noProof w:val="0"/>
            <w:sz w:val="24"/>
            <w:szCs w:val="24"/>
            <w:lang w:val="sk-SK"/>
          </w:rPr>
          <w:delText>860 000</w:delText>
        </w:r>
      </w:del>
      <w:ins w:id="59" w:author="autor" w:date="2024-05-15T15:00:00Z">
        <w:r w:rsidR="0005072D">
          <w:rPr>
            <w:rFonts w:ascii="Arial" w:hAnsi="Arial" w:cs="Arial"/>
            <w:noProof w:val="0"/>
            <w:sz w:val="24"/>
            <w:szCs w:val="24"/>
            <w:lang w:val="sk-SK"/>
          </w:rPr>
          <w:t>344 000</w:t>
        </w:r>
      </w:ins>
      <w:r w:rsidR="00AB7003" w:rsidRPr="005F3439">
        <w:rPr>
          <w:rFonts w:ascii="Arial" w:hAnsi="Arial" w:cs="Arial"/>
          <w:noProof w:val="0"/>
          <w:sz w:val="24"/>
          <w:szCs w:val="24"/>
          <w:lang w:val="sk-SK"/>
        </w:rPr>
        <w:t xml:space="preserve"> eur, ktorá sa tiež sleduje </w:t>
      </w:r>
      <w:r w:rsidR="00AB7003" w:rsidRPr="005F3439">
        <w:rPr>
          <w:rFonts w:ascii="Arial" w:hAnsi="Arial" w:cs="Arial"/>
          <w:iCs/>
          <w:noProof w:val="0"/>
          <w:sz w:val="24"/>
          <w:szCs w:val="24"/>
          <w:lang w:val="sk-SK"/>
        </w:rPr>
        <w:t>za aktuálny fiškálny rok a dva predchádzajúce fiškálne roky</w:t>
      </w:r>
      <w:r w:rsidRPr="005F3439">
        <w:rPr>
          <w:rFonts w:ascii="Arial" w:hAnsi="Arial" w:cs="Arial"/>
          <w:noProof w:val="0"/>
          <w:sz w:val="24"/>
          <w:szCs w:val="24"/>
          <w:lang w:val="sk-SK"/>
        </w:rPr>
        <w:t>.</w:t>
      </w:r>
    </w:p>
    <w:p w14:paraId="73302911" w14:textId="77777777" w:rsidR="00CA23FD" w:rsidRPr="005F3439" w:rsidRDefault="00CA23FD" w:rsidP="00CA23FD">
      <w:pPr>
        <w:pStyle w:val="Odsekzoznamu"/>
        <w:ind w:left="1080"/>
        <w:jc w:val="both"/>
        <w:rPr>
          <w:rFonts w:ascii="Arial" w:hAnsi="Arial" w:cs="Arial"/>
          <w:noProof w:val="0"/>
          <w:sz w:val="24"/>
          <w:szCs w:val="24"/>
          <w:lang w:val="sk-SK"/>
        </w:rPr>
      </w:pPr>
    </w:p>
    <w:p w14:paraId="726C0DCC" w14:textId="472DA6F6" w:rsidR="0087046B" w:rsidRPr="005F3439" w:rsidRDefault="00CA23FD" w:rsidP="004C255E">
      <w:pPr>
        <w:pStyle w:val="Nadpis1"/>
        <w:numPr>
          <w:ilvl w:val="0"/>
          <w:numId w:val="3"/>
        </w:numPr>
        <w:spacing w:before="0"/>
        <w:rPr>
          <w:rFonts w:ascii="Arial" w:hAnsi="Arial" w:cs="Arial"/>
          <w:b/>
          <w:noProof w:val="0"/>
          <w:color w:val="auto"/>
          <w:sz w:val="26"/>
          <w:szCs w:val="26"/>
          <w:lang w:val="sk-SK"/>
        </w:rPr>
      </w:pPr>
      <w:bookmarkStart w:id="60" w:name="_Toc126320126"/>
      <w:r w:rsidRPr="005F3439">
        <w:rPr>
          <w:rFonts w:ascii="Arial" w:hAnsi="Arial" w:cs="Arial"/>
          <w:b/>
          <w:noProof w:val="0"/>
          <w:color w:val="auto"/>
          <w:sz w:val="26"/>
          <w:szCs w:val="26"/>
          <w:lang w:val="sk-SK"/>
        </w:rPr>
        <w:t>JEDINÝ PODNIK</w:t>
      </w:r>
      <w:bookmarkEnd w:id="60"/>
    </w:p>
    <w:p w14:paraId="3D6B0608" w14:textId="77777777" w:rsidR="00CA23FD" w:rsidRPr="005F3439" w:rsidRDefault="00CA23FD" w:rsidP="00CA23FD">
      <w:pPr>
        <w:jc w:val="both"/>
        <w:rPr>
          <w:rFonts w:ascii="Arial" w:hAnsi="Arial" w:cs="Arial"/>
          <w:noProof w:val="0"/>
          <w:sz w:val="24"/>
          <w:szCs w:val="24"/>
          <w:lang w:val="sk-SK"/>
        </w:rPr>
      </w:pPr>
    </w:p>
    <w:p w14:paraId="519233AA" w14:textId="051B37B0" w:rsidR="003C34E3" w:rsidRPr="005F3439" w:rsidRDefault="003C34E3" w:rsidP="00557940">
      <w:pPr>
        <w:spacing w:after="0"/>
        <w:jc w:val="both"/>
        <w:rPr>
          <w:rFonts w:ascii="Arial" w:hAnsi="Arial" w:cs="Arial"/>
          <w:b/>
          <w:bCs/>
          <w:noProof w:val="0"/>
          <w:sz w:val="24"/>
          <w:szCs w:val="24"/>
          <w:lang w:val="sk-SK"/>
        </w:rPr>
      </w:pPr>
      <w:r w:rsidRPr="005F3439">
        <w:rPr>
          <w:rFonts w:ascii="Arial" w:hAnsi="Arial" w:cs="Arial"/>
          <w:bCs/>
          <w:noProof w:val="0"/>
          <w:sz w:val="24"/>
          <w:szCs w:val="24"/>
          <w:lang w:val="sk-SK"/>
        </w:rPr>
        <w:t>Jediný podnik</w:t>
      </w:r>
      <w:r w:rsidRPr="005F3439">
        <w:rPr>
          <w:rFonts w:ascii="Arial" w:hAnsi="Arial" w:cs="Arial"/>
          <w:b/>
          <w:bCs/>
          <w:noProof w:val="0"/>
          <w:sz w:val="24"/>
          <w:szCs w:val="24"/>
          <w:lang w:val="sk-SK"/>
        </w:rPr>
        <w:t xml:space="preserve"> zahŕňa všetky subjekty vykonávajúce hospodársku činnosť, medzi ktorými je aspoň jeden z týchto vzťahov: </w:t>
      </w:r>
    </w:p>
    <w:p w14:paraId="37038EF5" w14:textId="77777777" w:rsidR="00CA23FD" w:rsidRPr="005F3439" w:rsidRDefault="00CA23FD" w:rsidP="00CA23FD">
      <w:pPr>
        <w:spacing w:after="0"/>
        <w:ind w:firstLine="426"/>
        <w:jc w:val="both"/>
        <w:rPr>
          <w:rFonts w:ascii="Arial" w:hAnsi="Arial" w:cs="Arial"/>
          <w:noProof w:val="0"/>
          <w:sz w:val="24"/>
          <w:szCs w:val="24"/>
          <w:lang w:val="sk-SK"/>
        </w:rPr>
      </w:pPr>
    </w:p>
    <w:p w14:paraId="205D659B" w14:textId="6CCA9AD9" w:rsidR="00CA23FD" w:rsidRPr="005F3439" w:rsidRDefault="003C34E3" w:rsidP="00557940">
      <w:pPr>
        <w:pStyle w:val="Odsekzoznamu"/>
        <w:numPr>
          <w:ilvl w:val="0"/>
          <w:numId w:val="6"/>
        </w:numPr>
        <w:autoSpaceDE w:val="0"/>
        <w:autoSpaceDN w:val="0"/>
        <w:adjustRightInd w:val="0"/>
        <w:spacing w:after="0"/>
        <w:ind w:left="709"/>
        <w:jc w:val="both"/>
        <w:rPr>
          <w:rFonts w:ascii="Arial" w:hAnsi="Arial" w:cs="Arial"/>
          <w:noProof w:val="0"/>
          <w:sz w:val="24"/>
          <w:szCs w:val="24"/>
          <w:lang w:val="sk-SK"/>
        </w:rPr>
      </w:pPr>
      <w:r w:rsidRPr="005F3439">
        <w:rPr>
          <w:rFonts w:ascii="Arial" w:hAnsi="Arial" w:cs="Arial"/>
          <w:noProof w:val="0"/>
          <w:sz w:val="24"/>
          <w:szCs w:val="24"/>
          <w:lang w:val="sk-SK"/>
        </w:rPr>
        <w:t>jeden subjekt vykonávajúci hospodársku činnosť má väčšinu hlasovacích práv akcionárov alebo spoločníkov v inom subjekte vykonávajúcom hospodársku činnosť;</w:t>
      </w:r>
    </w:p>
    <w:p w14:paraId="0733D533" w14:textId="77777777" w:rsidR="00CA23FD" w:rsidRPr="005F3439" w:rsidRDefault="00CA23FD" w:rsidP="00557940">
      <w:pPr>
        <w:autoSpaceDE w:val="0"/>
        <w:autoSpaceDN w:val="0"/>
        <w:adjustRightInd w:val="0"/>
        <w:spacing w:after="0"/>
        <w:ind w:left="709" w:hanging="284"/>
        <w:jc w:val="both"/>
        <w:rPr>
          <w:rFonts w:ascii="Arial" w:hAnsi="Arial" w:cs="Arial"/>
          <w:noProof w:val="0"/>
          <w:sz w:val="24"/>
          <w:szCs w:val="24"/>
          <w:lang w:val="sk-SK"/>
        </w:rPr>
      </w:pPr>
    </w:p>
    <w:p w14:paraId="34902630" w14:textId="5D6F0F9C" w:rsidR="003C34E3" w:rsidRPr="005F3439" w:rsidRDefault="003C34E3" w:rsidP="00557940">
      <w:pPr>
        <w:pStyle w:val="Odsekzoznamu"/>
        <w:numPr>
          <w:ilvl w:val="0"/>
          <w:numId w:val="6"/>
        </w:numPr>
        <w:autoSpaceDE w:val="0"/>
        <w:autoSpaceDN w:val="0"/>
        <w:adjustRightInd w:val="0"/>
        <w:spacing w:after="0"/>
        <w:ind w:left="709"/>
        <w:jc w:val="both"/>
        <w:rPr>
          <w:rFonts w:ascii="Arial" w:hAnsi="Arial" w:cs="Arial"/>
          <w:noProof w:val="0"/>
          <w:sz w:val="24"/>
          <w:szCs w:val="24"/>
          <w:lang w:val="sk-SK"/>
        </w:rPr>
      </w:pPr>
      <w:r w:rsidRPr="005F3439">
        <w:rPr>
          <w:rFonts w:ascii="Arial" w:hAnsi="Arial" w:cs="Arial"/>
          <w:noProof w:val="0"/>
          <w:sz w:val="24"/>
          <w:szCs w:val="24"/>
          <w:lang w:val="sk-SK"/>
        </w:rPr>
        <w:t>jeden subjekt vykonávajúci hospodársku činnosť má právo vymenovať alebo odvolať väčšinu členov správneho, riadiaceho alebo dozorného orgánu iného subjektu vykonávajúceho hospodársku činnosť;</w:t>
      </w:r>
    </w:p>
    <w:p w14:paraId="6A86BF5F" w14:textId="77777777" w:rsidR="00CA23FD" w:rsidRPr="005F3439" w:rsidRDefault="00CA23FD" w:rsidP="00557940">
      <w:pPr>
        <w:autoSpaceDE w:val="0"/>
        <w:autoSpaceDN w:val="0"/>
        <w:adjustRightInd w:val="0"/>
        <w:spacing w:after="0"/>
        <w:ind w:left="709" w:hanging="284"/>
        <w:jc w:val="both"/>
        <w:rPr>
          <w:rFonts w:ascii="Arial" w:hAnsi="Arial" w:cs="Arial"/>
          <w:noProof w:val="0"/>
          <w:sz w:val="24"/>
          <w:szCs w:val="24"/>
          <w:lang w:val="sk-SK"/>
        </w:rPr>
      </w:pPr>
    </w:p>
    <w:p w14:paraId="1915E1AC" w14:textId="77FB4D38" w:rsidR="003C34E3" w:rsidRPr="005F3439" w:rsidRDefault="003C34E3" w:rsidP="00557940">
      <w:pPr>
        <w:pStyle w:val="Odsekzoznamu"/>
        <w:numPr>
          <w:ilvl w:val="0"/>
          <w:numId w:val="6"/>
        </w:numPr>
        <w:autoSpaceDE w:val="0"/>
        <w:autoSpaceDN w:val="0"/>
        <w:adjustRightInd w:val="0"/>
        <w:spacing w:after="0"/>
        <w:ind w:left="709"/>
        <w:jc w:val="both"/>
        <w:rPr>
          <w:rFonts w:ascii="Arial" w:hAnsi="Arial" w:cs="Arial"/>
          <w:noProof w:val="0"/>
          <w:sz w:val="24"/>
          <w:szCs w:val="24"/>
          <w:lang w:val="sk-SK"/>
        </w:rPr>
      </w:pPr>
      <w:r w:rsidRPr="005F3439">
        <w:rPr>
          <w:rFonts w:ascii="Arial" w:hAnsi="Arial" w:cs="Arial"/>
          <w:noProof w:val="0"/>
          <w:sz w:val="24"/>
          <w:szCs w:val="24"/>
          <w:lang w:val="sk-SK"/>
        </w:rPr>
        <w:t xml:space="preserve">jeden subjekt vykonávajúci hospodársku činnosť má právo </w:t>
      </w:r>
      <w:del w:id="61" w:author="autor" w:date="2024-05-15T15:27:00Z">
        <w:r w:rsidRPr="005F3439" w:rsidDel="004506F1">
          <w:rPr>
            <w:rFonts w:ascii="Arial" w:hAnsi="Arial" w:cs="Arial"/>
            <w:noProof w:val="0"/>
            <w:sz w:val="24"/>
            <w:szCs w:val="24"/>
            <w:lang w:val="sk-SK"/>
          </w:rPr>
          <w:delText>dominantným spôsobom ovplyvňovať</w:delText>
        </w:r>
      </w:del>
      <w:ins w:id="62" w:author="autor" w:date="2024-05-15T15:27:00Z">
        <w:r w:rsidR="004506F1">
          <w:rPr>
            <w:rFonts w:ascii="Arial" w:hAnsi="Arial" w:cs="Arial"/>
            <w:noProof w:val="0"/>
            <w:sz w:val="24"/>
            <w:szCs w:val="24"/>
            <w:lang w:val="sk-SK"/>
          </w:rPr>
          <w:t>uplatňovať rozhodujúci vplyv na</w:t>
        </w:r>
      </w:ins>
      <w:r w:rsidRPr="005F3439">
        <w:rPr>
          <w:rFonts w:ascii="Arial" w:hAnsi="Arial" w:cs="Arial"/>
          <w:noProof w:val="0"/>
          <w:sz w:val="24"/>
          <w:szCs w:val="24"/>
          <w:lang w:val="sk-SK"/>
        </w:rPr>
        <w:t xml:space="preserve"> iný subjekt vykonávajúci hospodársku činnosť na základe zmluvy, ktorú s daným subjektom vykonávajúcim hospodársku činnosť uzavrel, alebo na základe ustanovenia v zakladajúcom dokumente alebo stanovách </w:t>
      </w:r>
      <w:del w:id="63" w:author="autor" w:date="2024-05-15T15:27:00Z">
        <w:r w:rsidRPr="005F3439" w:rsidDel="004506F1">
          <w:rPr>
            <w:rFonts w:ascii="Arial" w:hAnsi="Arial" w:cs="Arial"/>
            <w:noProof w:val="0"/>
            <w:sz w:val="24"/>
            <w:szCs w:val="24"/>
            <w:lang w:val="sk-SK"/>
          </w:rPr>
          <w:delText>spoločnosti</w:delText>
        </w:r>
      </w:del>
      <w:ins w:id="64" w:author="autor" w:date="2024-05-15T15:27:00Z">
        <w:r w:rsidR="004506F1">
          <w:rPr>
            <w:rFonts w:ascii="Arial" w:hAnsi="Arial" w:cs="Arial"/>
            <w:noProof w:val="0"/>
            <w:sz w:val="24"/>
            <w:szCs w:val="24"/>
            <w:lang w:val="sk-SK"/>
          </w:rPr>
          <w:t>tohto subjektu</w:t>
        </w:r>
      </w:ins>
      <w:r w:rsidRPr="005F3439">
        <w:rPr>
          <w:rFonts w:ascii="Arial" w:hAnsi="Arial" w:cs="Arial"/>
          <w:noProof w:val="0"/>
          <w:sz w:val="24"/>
          <w:szCs w:val="24"/>
          <w:lang w:val="sk-SK"/>
        </w:rPr>
        <w:t>;</w:t>
      </w:r>
    </w:p>
    <w:p w14:paraId="4E68820B" w14:textId="77777777" w:rsidR="00CA23FD" w:rsidRPr="005F3439" w:rsidRDefault="00CA23FD" w:rsidP="00557940">
      <w:pPr>
        <w:autoSpaceDE w:val="0"/>
        <w:autoSpaceDN w:val="0"/>
        <w:adjustRightInd w:val="0"/>
        <w:spacing w:after="0"/>
        <w:ind w:left="709" w:hanging="284"/>
        <w:jc w:val="both"/>
        <w:rPr>
          <w:rFonts w:ascii="Arial" w:hAnsi="Arial" w:cs="Arial"/>
          <w:noProof w:val="0"/>
          <w:sz w:val="24"/>
          <w:szCs w:val="24"/>
          <w:lang w:val="sk-SK"/>
        </w:rPr>
      </w:pPr>
    </w:p>
    <w:p w14:paraId="777F3BFA" w14:textId="0E947ABB" w:rsidR="003C34E3" w:rsidRPr="005F3439" w:rsidRDefault="003C34E3" w:rsidP="00557940">
      <w:pPr>
        <w:pStyle w:val="Odsekzoznamu"/>
        <w:numPr>
          <w:ilvl w:val="0"/>
          <w:numId w:val="6"/>
        </w:numPr>
        <w:autoSpaceDE w:val="0"/>
        <w:autoSpaceDN w:val="0"/>
        <w:adjustRightInd w:val="0"/>
        <w:spacing w:after="0"/>
        <w:ind w:left="709"/>
        <w:jc w:val="both"/>
        <w:rPr>
          <w:rFonts w:ascii="Arial" w:hAnsi="Arial" w:cs="Arial"/>
          <w:noProof w:val="0"/>
          <w:sz w:val="24"/>
          <w:szCs w:val="24"/>
          <w:lang w:val="sk-SK"/>
        </w:rPr>
      </w:pPr>
      <w:r w:rsidRPr="005F3439">
        <w:rPr>
          <w:rFonts w:ascii="Arial" w:hAnsi="Arial" w:cs="Arial"/>
          <w:noProof w:val="0"/>
          <w:sz w:val="24"/>
          <w:szCs w:val="24"/>
          <w:lang w:val="sk-SK"/>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713509FC" w14:textId="77777777" w:rsidR="000A22B8" w:rsidRPr="005F3439" w:rsidRDefault="000A22B8" w:rsidP="000A22B8">
      <w:pPr>
        <w:pStyle w:val="Odsekzoznamu"/>
        <w:autoSpaceDE w:val="0"/>
        <w:autoSpaceDN w:val="0"/>
        <w:adjustRightInd w:val="0"/>
        <w:spacing w:after="0"/>
        <w:ind w:left="709"/>
        <w:jc w:val="both"/>
        <w:rPr>
          <w:rFonts w:ascii="Arial" w:hAnsi="Arial" w:cs="Arial"/>
          <w:noProof w:val="0"/>
          <w:sz w:val="24"/>
          <w:szCs w:val="24"/>
          <w:lang w:val="sk-SK"/>
        </w:rPr>
      </w:pPr>
    </w:p>
    <w:p w14:paraId="672CE45F" w14:textId="7C713ABC" w:rsidR="003C34E3" w:rsidRDefault="003C34E3" w:rsidP="00557940">
      <w:pPr>
        <w:pStyle w:val="Zkladntext20"/>
        <w:shd w:val="clear" w:color="auto" w:fill="auto"/>
        <w:tabs>
          <w:tab w:val="left" w:pos="560"/>
        </w:tabs>
        <w:spacing w:before="0" w:after="0"/>
        <w:ind w:firstLine="0"/>
        <w:rPr>
          <w:ins w:id="65" w:author="autor" w:date="2024-05-15T15:29:00Z"/>
          <w:sz w:val="24"/>
          <w:szCs w:val="24"/>
        </w:rPr>
      </w:pPr>
      <w:r w:rsidRPr="005F3439">
        <w:rPr>
          <w:sz w:val="24"/>
          <w:szCs w:val="24"/>
        </w:rPr>
        <w:t>Subjekty vykonávajúce hospodársku činnosť, medzi ktorými sú typy vzťahov uvedené v písm. a) až d) predchádzajúceho odseku prostredníctvom jedného alebo viacerých iných subjektov vykonávajúcich hospodársku činnosť, sa takisto považujú za jediný podnik.</w:t>
      </w:r>
    </w:p>
    <w:p w14:paraId="1EE73908" w14:textId="59CEAFA1" w:rsidR="004506F1" w:rsidRDefault="004506F1" w:rsidP="00557940">
      <w:pPr>
        <w:pStyle w:val="Zkladntext20"/>
        <w:shd w:val="clear" w:color="auto" w:fill="auto"/>
        <w:tabs>
          <w:tab w:val="left" w:pos="560"/>
        </w:tabs>
        <w:spacing w:before="0" w:after="0"/>
        <w:ind w:firstLine="0"/>
        <w:rPr>
          <w:ins w:id="66" w:author="autor" w:date="2024-05-15T15:29:00Z"/>
          <w:sz w:val="24"/>
          <w:szCs w:val="24"/>
        </w:rPr>
      </w:pPr>
    </w:p>
    <w:p w14:paraId="2E96FC25" w14:textId="383B97D0" w:rsidR="00C66835" w:rsidRDefault="004506F1" w:rsidP="00557940">
      <w:pPr>
        <w:pStyle w:val="Zkladntext20"/>
        <w:shd w:val="clear" w:color="auto" w:fill="auto"/>
        <w:tabs>
          <w:tab w:val="left" w:pos="560"/>
        </w:tabs>
        <w:spacing w:before="0" w:after="0"/>
        <w:ind w:firstLine="0"/>
        <w:rPr>
          <w:ins w:id="67" w:author="autor" w:date="2024-07-16T07:07:00Z"/>
          <w:sz w:val="24"/>
          <w:szCs w:val="24"/>
        </w:rPr>
      </w:pPr>
      <w:ins w:id="68" w:author="autor" w:date="2024-05-15T15:29:00Z">
        <w:r w:rsidRPr="004506F1">
          <w:rPr>
            <w:b/>
            <w:sz w:val="24"/>
            <w:szCs w:val="24"/>
          </w:rPr>
          <w:t>Podniky poskytujúce služby všeobecného hospodárskeho záujmu</w:t>
        </w:r>
        <w:r w:rsidRPr="004506F1">
          <w:rPr>
            <w:sz w:val="24"/>
            <w:szCs w:val="24"/>
          </w:rPr>
          <w:t>, ktoré nemajú medzi sebou žiadny vzťah, okrem toho, že každý z nich má priamu väzbu na ten istý verejný subjekt alebo subjekty alebo na ten istý neziskový subjekt alebo subjekty, sa však na účely nariadenia</w:t>
        </w:r>
      </w:ins>
      <w:ins w:id="69" w:author="autor" w:date="2024-05-20T10:16:00Z">
        <w:r w:rsidR="006079F6">
          <w:rPr>
            <w:sz w:val="24"/>
            <w:szCs w:val="24"/>
          </w:rPr>
          <w:t xml:space="preserve"> 2023/2832</w:t>
        </w:r>
      </w:ins>
      <w:ins w:id="70" w:author="autor" w:date="2024-05-15T15:29:00Z">
        <w:r w:rsidRPr="004506F1">
          <w:rPr>
            <w:sz w:val="24"/>
            <w:szCs w:val="24"/>
          </w:rPr>
          <w:t xml:space="preserve"> nepovažujú za jediný podnik.</w:t>
        </w:r>
      </w:ins>
    </w:p>
    <w:p w14:paraId="02968A3C" w14:textId="77777777" w:rsidR="00C66835" w:rsidRDefault="00C66835" w:rsidP="00557940">
      <w:pPr>
        <w:pStyle w:val="Zkladntext20"/>
        <w:shd w:val="clear" w:color="auto" w:fill="auto"/>
        <w:tabs>
          <w:tab w:val="left" w:pos="560"/>
        </w:tabs>
        <w:spacing w:before="0" w:after="0"/>
        <w:ind w:firstLine="0"/>
        <w:rPr>
          <w:ins w:id="71" w:author="autor" w:date="2024-07-16T07:07:00Z"/>
          <w:sz w:val="24"/>
          <w:szCs w:val="24"/>
        </w:rPr>
      </w:pPr>
    </w:p>
    <w:p w14:paraId="085F0982" w14:textId="77777777" w:rsidR="00C66835" w:rsidRDefault="00C66835" w:rsidP="00557940">
      <w:pPr>
        <w:pStyle w:val="Zkladntext20"/>
        <w:shd w:val="clear" w:color="auto" w:fill="auto"/>
        <w:tabs>
          <w:tab w:val="left" w:pos="560"/>
        </w:tabs>
        <w:spacing w:before="0" w:after="0"/>
        <w:ind w:firstLine="0"/>
        <w:rPr>
          <w:ins w:id="72" w:author="autor" w:date="2024-07-16T07:07:00Z"/>
          <w:sz w:val="24"/>
          <w:szCs w:val="24"/>
        </w:rPr>
      </w:pPr>
    </w:p>
    <w:p w14:paraId="746FCD8D" w14:textId="6C043F28" w:rsidR="00C66835" w:rsidRDefault="00C66835" w:rsidP="00C66835">
      <w:pPr>
        <w:pStyle w:val="Textkomentra"/>
        <w:jc w:val="both"/>
        <w:rPr>
          <w:ins w:id="73" w:author="autor" w:date="2024-07-16T07:07:00Z"/>
          <w:rFonts w:ascii="Arial" w:hAnsi="Arial" w:cs="Arial"/>
          <w:sz w:val="24"/>
          <w:szCs w:val="24"/>
        </w:rPr>
      </w:pPr>
      <w:ins w:id="74" w:author="autor" w:date="2024-07-16T07:07:00Z">
        <w:r w:rsidRPr="00C66835">
          <w:rPr>
            <w:rFonts w:ascii="Arial" w:hAnsi="Arial" w:cs="Arial"/>
            <w:sz w:val="24"/>
            <w:szCs w:val="24"/>
          </w:rPr>
          <w:t xml:space="preserve"> </w:t>
        </w:r>
        <w:r w:rsidRPr="009B6BDC">
          <w:rPr>
            <w:rFonts w:ascii="Arial" w:hAnsi="Arial" w:cs="Arial"/>
            <w:sz w:val="24"/>
            <w:szCs w:val="24"/>
          </w:rPr>
          <w:t xml:space="preserve">Subjekty vykonávajúce hospodársku činnosť, ktoré však nemajú medzi sebou žiadny vzťah, s výnimkou toho, že každý z nich má priamu väzbu na ten istý </w:t>
        </w:r>
        <w:r w:rsidRPr="00C66835">
          <w:rPr>
            <w:rFonts w:ascii="Arial" w:hAnsi="Arial" w:cs="Arial"/>
            <w:b/>
            <w:sz w:val="24"/>
            <w:szCs w:val="24"/>
          </w:rPr>
          <w:t>verejný subjekt</w:t>
        </w:r>
        <w:r w:rsidRPr="009B6BDC">
          <w:rPr>
            <w:rFonts w:ascii="Arial" w:hAnsi="Arial" w:cs="Arial"/>
            <w:sz w:val="24"/>
            <w:szCs w:val="24"/>
          </w:rPr>
          <w:t xml:space="preserve"> alebo verejné subjekty, by sa však nemali považovať za navzájom prepojené. Mala by sa teda zohľadniť osobitná situácia subjektov vykonávajúcich hospodársku činnosť, ktoré kontroluje ten istý verejný subjekt alebo verejné subjekty, v ktorých môžu mať subjekty vykonávajúce hospodársku činnosť nezávislú rozhodovaciu právomoc</w:t>
        </w:r>
        <w:r>
          <w:rPr>
            <w:rFonts w:ascii="Arial" w:hAnsi="Arial" w:cs="Arial"/>
            <w:sz w:val="24"/>
            <w:szCs w:val="24"/>
          </w:rPr>
          <w:t>.</w:t>
        </w:r>
      </w:ins>
    </w:p>
    <w:p w14:paraId="69349438" w14:textId="313CE662" w:rsidR="004506F1" w:rsidRPr="005F3439" w:rsidRDefault="004506F1" w:rsidP="00557940">
      <w:pPr>
        <w:pStyle w:val="Zkladntext20"/>
        <w:shd w:val="clear" w:color="auto" w:fill="auto"/>
        <w:tabs>
          <w:tab w:val="left" w:pos="560"/>
        </w:tabs>
        <w:spacing w:before="0" w:after="0"/>
        <w:ind w:firstLine="0"/>
        <w:rPr>
          <w:sz w:val="24"/>
          <w:szCs w:val="24"/>
        </w:rPr>
      </w:pPr>
    </w:p>
    <w:p w14:paraId="1F17C5FA" w14:textId="77777777" w:rsidR="00C9522A" w:rsidRPr="005F3439" w:rsidRDefault="00C9522A" w:rsidP="00557940">
      <w:pPr>
        <w:pStyle w:val="Zkladntext20"/>
        <w:shd w:val="clear" w:color="auto" w:fill="auto"/>
        <w:tabs>
          <w:tab w:val="left" w:pos="560"/>
        </w:tabs>
        <w:spacing w:before="0" w:after="0"/>
        <w:ind w:firstLine="0"/>
        <w:rPr>
          <w:sz w:val="24"/>
          <w:szCs w:val="24"/>
        </w:rPr>
      </w:pPr>
    </w:p>
    <w:p w14:paraId="12EF3F24" w14:textId="7E6FF931" w:rsidR="00C9522A" w:rsidRPr="005F3439" w:rsidRDefault="00C9522A" w:rsidP="00557940">
      <w:pPr>
        <w:pStyle w:val="Zkladntext20"/>
        <w:shd w:val="clear" w:color="auto" w:fill="auto"/>
        <w:tabs>
          <w:tab w:val="left" w:pos="560"/>
        </w:tabs>
        <w:spacing w:before="0" w:after="0"/>
        <w:ind w:firstLine="0"/>
        <w:rPr>
          <w:sz w:val="24"/>
          <w:szCs w:val="24"/>
        </w:rPr>
      </w:pPr>
      <w:r w:rsidRPr="005F3439">
        <w:rPr>
          <w:sz w:val="24"/>
          <w:szCs w:val="24"/>
        </w:rPr>
        <w:t>Všetky subjekty, ktoré sú kontrolované (právne alebo de facto) tým istým subjektom, by sa mali pokladať za jediný podnik.</w:t>
      </w:r>
    </w:p>
    <w:p w14:paraId="46487FAC" w14:textId="54A60E07" w:rsidR="00B913B3" w:rsidRPr="005F3439" w:rsidRDefault="00B913B3" w:rsidP="00CA23FD">
      <w:pPr>
        <w:pStyle w:val="Zkladntext20"/>
        <w:shd w:val="clear" w:color="auto" w:fill="auto"/>
        <w:tabs>
          <w:tab w:val="left" w:pos="560"/>
        </w:tabs>
        <w:spacing w:before="0" w:after="0"/>
        <w:ind w:firstLine="426"/>
        <w:rPr>
          <w:sz w:val="24"/>
          <w:szCs w:val="24"/>
        </w:rPr>
      </w:pPr>
    </w:p>
    <w:p w14:paraId="017511F7" w14:textId="1424A1D2" w:rsidR="00B913B3" w:rsidRDefault="00EA5485" w:rsidP="00557940">
      <w:pPr>
        <w:pStyle w:val="Zkladntext20"/>
        <w:shd w:val="clear" w:color="auto" w:fill="auto"/>
        <w:tabs>
          <w:tab w:val="left" w:pos="560"/>
        </w:tabs>
        <w:spacing w:before="0" w:after="0"/>
        <w:ind w:firstLine="0"/>
        <w:rPr>
          <w:b/>
          <w:sz w:val="24"/>
          <w:szCs w:val="24"/>
        </w:rPr>
      </w:pPr>
      <w:r w:rsidRPr="005F3439">
        <w:rPr>
          <w:b/>
          <w:sz w:val="24"/>
          <w:szCs w:val="24"/>
        </w:rPr>
        <w:t>Poskytovateľ pomoci, resp. vykonávateľ schémy nie je povinný preverovať zahraničné väzby medzi jednotlivými podnikmi, a to najmä z dôvodu minimalizácie administratívnej záťaže</w:t>
      </w:r>
      <w:r w:rsidR="00C9522A" w:rsidRPr="005F3439">
        <w:rPr>
          <w:b/>
          <w:sz w:val="24"/>
          <w:szCs w:val="24"/>
        </w:rPr>
        <w:t>, t. j. jediný podnik sa sleduje len na území Slovenskej republiky</w:t>
      </w:r>
      <w:ins w:id="75" w:author="autor" w:date="2024-07-15T07:05:00Z">
        <w:r w:rsidR="008F0E35">
          <w:rPr>
            <w:rStyle w:val="Odkaznapoznmkupodiarou"/>
            <w:b/>
            <w:sz w:val="24"/>
            <w:szCs w:val="24"/>
          </w:rPr>
          <w:footnoteReference w:id="6"/>
        </w:r>
      </w:ins>
      <w:r w:rsidR="009C0B9B" w:rsidRPr="005F3439">
        <w:rPr>
          <w:b/>
          <w:sz w:val="24"/>
          <w:szCs w:val="24"/>
        </w:rPr>
        <w:t>.</w:t>
      </w:r>
    </w:p>
    <w:p w14:paraId="5B1E3862" w14:textId="7A0E426F" w:rsidR="005F3439" w:rsidRDefault="005F3439" w:rsidP="00557940">
      <w:pPr>
        <w:pStyle w:val="Zkladntext20"/>
        <w:shd w:val="clear" w:color="auto" w:fill="auto"/>
        <w:tabs>
          <w:tab w:val="left" w:pos="560"/>
        </w:tabs>
        <w:spacing w:before="0" w:after="0"/>
        <w:ind w:firstLine="0"/>
        <w:rPr>
          <w:ins w:id="77" w:author="autor" w:date="2024-07-16T07:08:00Z"/>
          <w:b/>
          <w:sz w:val="24"/>
          <w:szCs w:val="24"/>
        </w:rPr>
      </w:pPr>
    </w:p>
    <w:p w14:paraId="10179796" w14:textId="77777777" w:rsidR="00C66835" w:rsidRPr="005F3439" w:rsidRDefault="00C66835" w:rsidP="00557940">
      <w:pPr>
        <w:pStyle w:val="Zkladntext20"/>
        <w:shd w:val="clear" w:color="auto" w:fill="auto"/>
        <w:tabs>
          <w:tab w:val="left" w:pos="560"/>
        </w:tabs>
        <w:spacing w:before="0" w:after="0"/>
        <w:ind w:firstLine="0"/>
        <w:rPr>
          <w:b/>
          <w:sz w:val="24"/>
          <w:szCs w:val="24"/>
        </w:rPr>
      </w:pPr>
    </w:p>
    <w:p w14:paraId="58DC24DD" w14:textId="77777777" w:rsidR="00B2571C" w:rsidRPr="005F3439" w:rsidRDefault="00B2571C" w:rsidP="00557940">
      <w:pPr>
        <w:pStyle w:val="Zkladntext20"/>
        <w:shd w:val="clear" w:color="auto" w:fill="auto"/>
        <w:tabs>
          <w:tab w:val="left" w:pos="560"/>
        </w:tabs>
        <w:spacing w:before="0" w:after="0"/>
        <w:ind w:firstLine="0"/>
        <w:rPr>
          <w:b/>
          <w:sz w:val="24"/>
          <w:szCs w:val="24"/>
        </w:rPr>
      </w:pPr>
    </w:p>
    <w:p w14:paraId="7A56A6CF" w14:textId="68E6A058" w:rsidR="00845740" w:rsidRPr="005F3439" w:rsidRDefault="00845740" w:rsidP="00E159C1">
      <w:pPr>
        <w:pStyle w:val="Nadpis1"/>
        <w:numPr>
          <w:ilvl w:val="0"/>
          <w:numId w:val="0"/>
        </w:numPr>
        <w:spacing w:before="0"/>
        <w:ind w:left="360"/>
        <w:jc w:val="center"/>
        <w:rPr>
          <w:rFonts w:ascii="Arial" w:hAnsi="Arial" w:cs="Arial"/>
          <w:b/>
          <w:i/>
          <w:caps/>
          <w:noProof w:val="0"/>
          <w:color w:val="auto"/>
          <w:sz w:val="26"/>
          <w:szCs w:val="26"/>
          <w:u w:val="single"/>
          <w:lang w:val="sk-SK"/>
        </w:rPr>
      </w:pPr>
      <w:bookmarkStart w:id="78" w:name="_Toc126320127"/>
      <w:r w:rsidRPr="005F3439">
        <w:rPr>
          <w:rFonts w:ascii="Arial" w:hAnsi="Arial" w:cs="Arial"/>
          <w:b/>
          <w:i/>
          <w:caps/>
          <w:noProof w:val="0"/>
          <w:color w:val="auto"/>
          <w:sz w:val="26"/>
          <w:szCs w:val="26"/>
          <w:u w:val="single"/>
          <w:lang w:val="sk-SK"/>
        </w:rPr>
        <w:lastRenderedPageBreak/>
        <w:t>Prepojenie cez fyzickú osobu</w:t>
      </w:r>
      <w:bookmarkEnd w:id="78"/>
    </w:p>
    <w:p w14:paraId="6CFB3F49" w14:textId="77777777" w:rsidR="00845740" w:rsidRPr="005F3439" w:rsidRDefault="00845740" w:rsidP="00CA23FD">
      <w:pPr>
        <w:spacing w:after="0"/>
        <w:ind w:firstLine="426"/>
        <w:jc w:val="both"/>
        <w:rPr>
          <w:rFonts w:ascii="Arial" w:hAnsi="Arial" w:cs="Arial"/>
          <w:noProof w:val="0"/>
          <w:sz w:val="24"/>
          <w:szCs w:val="24"/>
          <w:lang w:val="sk-SK"/>
        </w:rPr>
      </w:pPr>
    </w:p>
    <w:p w14:paraId="6BE5EC40" w14:textId="5454B7AB" w:rsidR="000F74B7" w:rsidRPr="005F3439" w:rsidRDefault="000F74B7" w:rsidP="00557940">
      <w:pPr>
        <w:spacing w:after="0"/>
        <w:jc w:val="both"/>
        <w:rPr>
          <w:rFonts w:ascii="Arial" w:hAnsi="Arial" w:cs="Arial"/>
          <w:noProof w:val="0"/>
          <w:sz w:val="24"/>
          <w:szCs w:val="24"/>
          <w:lang w:val="sk-SK"/>
        </w:rPr>
      </w:pPr>
      <w:r w:rsidRPr="005F3439">
        <w:rPr>
          <w:rFonts w:ascii="Arial" w:hAnsi="Arial" w:cs="Arial"/>
          <w:noProof w:val="0"/>
          <w:sz w:val="24"/>
          <w:szCs w:val="24"/>
          <w:lang w:val="sk-SK"/>
        </w:rPr>
        <w:t>Pri pos</w:t>
      </w:r>
      <w:r w:rsidR="009C0B9B" w:rsidRPr="005F3439">
        <w:rPr>
          <w:rFonts w:ascii="Arial" w:hAnsi="Arial" w:cs="Arial"/>
          <w:noProof w:val="0"/>
          <w:sz w:val="24"/>
          <w:szCs w:val="24"/>
          <w:lang w:val="sk-SK"/>
        </w:rPr>
        <w:t>udzovaní</w:t>
      </w:r>
      <w:r w:rsidRPr="005F3439">
        <w:rPr>
          <w:rFonts w:ascii="Arial" w:hAnsi="Arial" w:cs="Arial"/>
          <w:noProof w:val="0"/>
          <w:sz w:val="24"/>
          <w:szCs w:val="24"/>
          <w:lang w:val="sk-SK"/>
        </w:rPr>
        <w:t xml:space="preserve"> jediného podniku je potrebné </w:t>
      </w:r>
      <w:r w:rsidRPr="005F3439">
        <w:rPr>
          <w:rFonts w:ascii="Arial" w:hAnsi="Arial" w:cs="Arial"/>
          <w:b/>
          <w:bCs/>
          <w:noProof w:val="0"/>
          <w:sz w:val="24"/>
          <w:szCs w:val="24"/>
          <w:lang w:val="sk-SK"/>
        </w:rPr>
        <w:t>skúmať, či je fyzická osoba podnikom, t.</w:t>
      </w:r>
      <w:r w:rsidR="00970CA9" w:rsidRPr="005F3439">
        <w:rPr>
          <w:rFonts w:ascii="Arial" w:hAnsi="Arial" w:cs="Arial"/>
          <w:b/>
          <w:bCs/>
          <w:noProof w:val="0"/>
          <w:sz w:val="24"/>
          <w:szCs w:val="24"/>
          <w:lang w:val="sk-SK"/>
        </w:rPr>
        <w:t xml:space="preserve"> </w:t>
      </w:r>
      <w:r w:rsidRPr="005F3439">
        <w:rPr>
          <w:rFonts w:ascii="Arial" w:hAnsi="Arial" w:cs="Arial"/>
          <w:b/>
          <w:bCs/>
          <w:noProof w:val="0"/>
          <w:sz w:val="24"/>
          <w:szCs w:val="24"/>
          <w:lang w:val="sk-SK"/>
        </w:rPr>
        <w:t>j. či vykonáva hospodársku činnosť</w:t>
      </w:r>
      <w:r w:rsidRPr="005F3439">
        <w:rPr>
          <w:rFonts w:ascii="Arial" w:hAnsi="Arial" w:cs="Arial"/>
          <w:noProof w:val="0"/>
          <w:sz w:val="24"/>
          <w:szCs w:val="24"/>
          <w:lang w:val="sk-SK"/>
        </w:rPr>
        <w:t>. Napr. aj prenájom nehnuteľností je možné z hľadiska pravidiel pre poskytovanie štátnej pomoci/minimálnej pomoci považovať za vykonávanie hospodárskej činnosti. V prípade, ak fyzickú osobu, ktorá právne alebo de facto kontroluje uvedené subjekty (v zmysle definície jediného podniku v čl</w:t>
      </w:r>
      <w:r w:rsidR="00B2571C" w:rsidRPr="005F3439">
        <w:rPr>
          <w:rFonts w:ascii="Arial" w:hAnsi="Arial" w:cs="Arial"/>
          <w:noProof w:val="0"/>
          <w:sz w:val="24"/>
          <w:szCs w:val="24"/>
          <w:lang w:val="sk-SK"/>
        </w:rPr>
        <w:t>ánku</w:t>
      </w:r>
      <w:r w:rsidRPr="005F3439">
        <w:rPr>
          <w:rFonts w:ascii="Arial" w:hAnsi="Arial" w:cs="Arial"/>
          <w:noProof w:val="0"/>
          <w:sz w:val="24"/>
          <w:szCs w:val="24"/>
          <w:lang w:val="sk-SK"/>
        </w:rPr>
        <w:t>. 2 ods. 2 nariadenia</w:t>
      </w:r>
      <w:r w:rsidR="00162E72" w:rsidRPr="005F3439">
        <w:rPr>
          <w:rFonts w:ascii="Arial" w:hAnsi="Arial" w:cs="Arial"/>
          <w:noProof w:val="0"/>
          <w:sz w:val="24"/>
          <w:szCs w:val="24"/>
          <w:lang w:val="sk-SK"/>
        </w:rPr>
        <w:t xml:space="preserve"> Komisie</w:t>
      </w:r>
      <w:r w:rsidR="00B2571C" w:rsidRPr="005F3439">
        <w:rPr>
          <w:rFonts w:ascii="Arial" w:hAnsi="Arial" w:cs="Arial"/>
          <w:noProof w:val="0"/>
          <w:sz w:val="24"/>
          <w:szCs w:val="24"/>
          <w:lang w:val="sk-SK"/>
        </w:rPr>
        <w:t xml:space="preserve"> č. </w:t>
      </w:r>
      <w:del w:id="79" w:author="autor" w:date="2024-05-15T16:17:00Z">
        <w:r w:rsidR="00B2571C" w:rsidRPr="005F3439" w:rsidDel="009B6BDC">
          <w:rPr>
            <w:rFonts w:ascii="Arial" w:hAnsi="Arial" w:cs="Arial"/>
            <w:noProof w:val="0"/>
            <w:sz w:val="24"/>
            <w:szCs w:val="24"/>
            <w:lang w:val="sk-SK"/>
          </w:rPr>
          <w:delText>1407/2013</w:delText>
        </w:r>
      </w:del>
      <w:ins w:id="80" w:author="autor" w:date="2024-05-15T16:17:00Z">
        <w:r w:rsidR="009B6BDC">
          <w:rPr>
            <w:rFonts w:ascii="Arial" w:hAnsi="Arial" w:cs="Arial"/>
            <w:noProof w:val="0"/>
            <w:sz w:val="24"/>
            <w:szCs w:val="24"/>
            <w:lang w:val="sk-SK"/>
          </w:rPr>
          <w:t>2023/2831</w:t>
        </w:r>
      </w:ins>
      <w:r w:rsidRPr="005F3439">
        <w:rPr>
          <w:rFonts w:ascii="Arial" w:hAnsi="Arial" w:cs="Arial"/>
          <w:noProof w:val="0"/>
          <w:sz w:val="24"/>
          <w:szCs w:val="24"/>
          <w:lang w:val="sk-SK"/>
        </w:rPr>
        <w:t>), možno považovať za podnik, takáto skupina subjektov bude predstavovať jediný podnik.</w:t>
      </w:r>
    </w:p>
    <w:p w14:paraId="0A999C58" w14:textId="77777777" w:rsidR="004217C1" w:rsidRPr="005F3439" w:rsidRDefault="004217C1" w:rsidP="00CA23FD">
      <w:pPr>
        <w:spacing w:after="0"/>
        <w:ind w:firstLine="426"/>
        <w:jc w:val="both"/>
        <w:rPr>
          <w:rFonts w:ascii="Arial" w:hAnsi="Arial" w:cs="Arial"/>
          <w:noProof w:val="0"/>
          <w:sz w:val="24"/>
          <w:szCs w:val="24"/>
          <w:lang w:val="sk-SK"/>
        </w:rPr>
      </w:pPr>
    </w:p>
    <w:p w14:paraId="546E9E44" w14:textId="68144CA7" w:rsidR="000F74B7" w:rsidRPr="005F3439" w:rsidRDefault="000F74B7" w:rsidP="00557940">
      <w:pPr>
        <w:spacing w:after="0"/>
        <w:jc w:val="both"/>
        <w:rPr>
          <w:rFonts w:ascii="Arial" w:hAnsi="Arial" w:cs="Arial"/>
          <w:noProof w:val="0"/>
          <w:sz w:val="24"/>
          <w:szCs w:val="24"/>
          <w:lang w:val="sk-SK"/>
        </w:rPr>
      </w:pPr>
      <w:r w:rsidRPr="005F3439">
        <w:rPr>
          <w:rFonts w:ascii="Arial" w:hAnsi="Arial" w:cs="Arial"/>
          <w:b/>
          <w:noProof w:val="0"/>
          <w:sz w:val="24"/>
          <w:szCs w:val="24"/>
          <w:lang w:val="sk-SK"/>
        </w:rPr>
        <w:t xml:space="preserve">Prepojenie cez fyzickú osobu, ktorá vykonáva hospodársku činnosť, môže nastať, napr. aj v pozícii vlastníka / konateľa </w:t>
      </w:r>
      <w:r w:rsidRPr="005F3439">
        <w:rPr>
          <w:rFonts w:ascii="Arial" w:hAnsi="Arial" w:cs="Arial"/>
          <w:noProof w:val="0"/>
          <w:sz w:val="24"/>
          <w:szCs w:val="24"/>
          <w:lang w:val="sk-SK"/>
        </w:rPr>
        <w:t xml:space="preserve">iného subjektu vykonávajúceho hospodársku činnosť, </w:t>
      </w:r>
      <w:r w:rsidRPr="005F3439">
        <w:rPr>
          <w:rFonts w:ascii="Arial" w:hAnsi="Arial" w:cs="Arial"/>
          <w:b/>
          <w:noProof w:val="0"/>
          <w:sz w:val="24"/>
          <w:szCs w:val="24"/>
          <w:lang w:val="sk-SK"/>
        </w:rPr>
        <w:t>prípadne v postavení spoločníka</w:t>
      </w:r>
      <w:r w:rsidR="00C9522A" w:rsidRPr="005F3439">
        <w:rPr>
          <w:rFonts w:ascii="Arial" w:hAnsi="Arial" w:cs="Arial"/>
          <w:b/>
          <w:noProof w:val="0"/>
          <w:sz w:val="24"/>
          <w:szCs w:val="24"/>
          <w:lang w:val="sk-SK"/>
        </w:rPr>
        <w:t xml:space="preserve"> </w:t>
      </w:r>
      <w:r w:rsidRPr="005F3439">
        <w:rPr>
          <w:rFonts w:ascii="Arial" w:hAnsi="Arial" w:cs="Arial"/>
          <w:b/>
          <w:noProof w:val="0"/>
          <w:sz w:val="24"/>
          <w:szCs w:val="24"/>
          <w:lang w:val="sk-SK"/>
        </w:rPr>
        <w:t>/</w:t>
      </w:r>
      <w:r w:rsidR="00C9522A" w:rsidRPr="005F3439">
        <w:rPr>
          <w:rFonts w:ascii="Arial" w:hAnsi="Arial" w:cs="Arial"/>
          <w:b/>
          <w:noProof w:val="0"/>
          <w:sz w:val="24"/>
          <w:szCs w:val="24"/>
          <w:lang w:val="sk-SK"/>
        </w:rPr>
        <w:t xml:space="preserve"> </w:t>
      </w:r>
      <w:r w:rsidRPr="005F3439">
        <w:rPr>
          <w:rFonts w:ascii="Arial" w:hAnsi="Arial" w:cs="Arial"/>
          <w:b/>
          <w:noProof w:val="0"/>
          <w:sz w:val="24"/>
          <w:szCs w:val="24"/>
          <w:lang w:val="sk-SK"/>
        </w:rPr>
        <w:t>spoločníčky</w:t>
      </w:r>
      <w:r w:rsidRPr="005F3439">
        <w:rPr>
          <w:rFonts w:ascii="Arial" w:hAnsi="Arial" w:cs="Arial"/>
          <w:noProof w:val="0"/>
          <w:sz w:val="24"/>
          <w:szCs w:val="24"/>
          <w:lang w:val="sk-SK"/>
        </w:rPr>
        <w:t xml:space="preserve"> v inom subjekte vykonávajúcom hospodársku činnosť. </w:t>
      </w:r>
    </w:p>
    <w:p w14:paraId="053C20C8" w14:textId="77777777" w:rsidR="00437F70" w:rsidRPr="005F3439" w:rsidRDefault="00437F70" w:rsidP="00557940">
      <w:pPr>
        <w:spacing w:after="0"/>
        <w:jc w:val="both"/>
        <w:rPr>
          <w:rFonts w:ascii="Arial" w:hAnsi="Arial" w:cs="Arial"/>
          <w:noProof w:val="0"/>
          <w:sz w:val="24"/>
          <w:szCs w:val="24"/>
          <w:lang w:val="sk-SK"/>
        </w:rPr>
      </w:pPr>
    </w:p>
    <w:p w14:paraId="5BEC0813" w14:textId="283C77F6" w:rsidR="00437F70" w:rsidRPr="005F3439" w:rsidRDefault="00437F70" w:rsidP="00437F70">
      <w:pPr>
        <w:spacing w:after="0"/>
        <w:jc w:val="both"/>
        <w:rPr>
          <w:rFonts w:ascii="Arial" w:hAnsi="Arial" w:cs="Arial"/>
          <w:b/>
          <w:bCs/>
          <w:noProof w:val="0"/>
          <w:sz w:val="24"/>
          <w:szCs w:val="24"/>
          <w:lang w:val="sk-SK"/>
        </w:rPr>
      </w:pPr>
      <w:r w:rsidRPr="005F3439">
        <w:rPr>
          <w:rFonts w:ascii="Arial" w:hAnsi="Arial" w:cs="Arial"/>
          <w:noProof w:val="0"/>
          <w:sz w:val="24"/>
          <w:szCs w:val="24"/>
          <w:lang w:val="sk-SK"/>
        </w:rPr>
        <w:t xml:space="preserve">Samotná skutočnosť, že subjekt </w:t>
      </w:r>
      <w:r w:rsidR="00C9522A" w:rsidRPr="005F3439">
        <w:rPr>
          <w:rFonts w:ascii="Arial" w:hAnsi="Arial" w:cs="Arial"/>
          <w:noProof w:val="0"/>
          <w:sz w:val="24"/>
          <w:szCs w:val="24"/>
          <w:lang w:val="sk-SK"/>
        </w:rPr>
        <w:t xml:space="preserve">vlastní </w:t>
      </w:r>
      <w:r w:rsidRPr="005F3439">
        <w:rPr>
          <w:rFonts w:ascii="Arial" w:hAnsi="Arial" w:cs="Arial"/>
          <w:noProof w:val="0"/>
          <w:sz w:val="24"/>
          <w:szCs w:val="24"/>
          <w:lang w:val="sk-SK"/>
        </w:rPr>
        <w:t xml:space="preserve">podiely podniku, ktorý poskytuje tovar a/alebo služby na trhu, však neznamená, že tento subjekt by sa mal automaticky považovať za </w:t>
      </w:r>
      <w:del w:id="81" w:author="autor" w:date="2024-07-15T07:06:00Z">
        <w:r w:rsidRPr="005F3439" w:rsidDel="008F0E35">
          <w:rPr>
            <w:rFonts w:ascii="Arial" w:hAnsi="Arial" w:cs="Arial"/>
            <w:noProof w:val="0"/>
            <w:sz w:val="24"/>
            <w:szCs w:val="24"/>
            <w:lang w:val="sk-SK"/>
          </w:rPr>
          <w:delText xml:space="preserve">jediný </w:delText>
        </w:r>
      </w:del>
      <w:r w:rsidRPr="005F3439">
        <w:rPr>
          <w:rFonts w:ascii="Arial" w:hAnsi="Arial" w:cs="Arial"/>
          <w:noProof w:val="0"/>
          <w:sz w:val="24"/>
          <w:szCs w:val="24"/>
          <w:lang w:val="sk-SK"/>
        </w:rPr>
        <w:t xml:space="preserve">podnik, a to ani vtedy, keď </w:t>
      </w:r>
      <w:r w:rsidR="00C9522A" w:rsidRPr="005F3439">
        <w:rPr>
          <w:rFonts w:ascii="Arial" w:hAnsi="Arial" w:cs="Arial"/>
          <w:noProof w:val="0"/>
          <w:sz w:val="24"/>
          <w:szCs w:val="24"/>
          <w:lang w:val="sk-SK"/>
        </w:rPr>
        <w:t xml:space="preserve">vlastní </w:t>
      </w:r>
      <w:r w:rsidRPr="005F3439">
        <w:rPr>
          <w:rFonts w:ascii="Arial" w:hAnsi="Arial" w:cs="Arial"/>
          <w:noProof w:val="0"/>
          <w:sz w:val="24"/>
          <w:szCs w:val="24"/>
          <w:lang w:val="sk-SK"/>
        </w:rPr>
        <w:t xml:space="preserve">jeho kontrolný podiel. </w:t>
      </w:r>
      <w:r w:rsidRPr="005F3439">
        <w:rPr>
          <w:rFonts w:ascii="Arial" w:hAnsi="Arial" w:cs="Arial"/>
          <w:b/>
          <w:bCs/>
          <w:noProof w:val="0"/>
          <w:sz w:val="24"/>
          <w:szCs w:val="24"/>
          <w:lang w:val="sk-SK"/>
        </w:rPr>
        <w:t xml:space="preserve">Ak </w:t>
      </w:r>
      <w:r w:rsidR="0015456B" w:rsidRPr="005F3439">
        <w:rPr>
          <w:rFonts w:ascii="Arial" w:hAnsi="Arial" w:cs="Arial"/>
          <w:b/>
          <w:bCs/>
          <w:noProof w:val="0"/>
          <w:sz w:val="24"/>
          <w:szCs w:val="24"/>
          <w:lang w:val="sk-SK"/>
        </w:rPr>
        <w:t>toto vlastn</w:t>
      </w:r>
      <w:r w:rsidR="009C0B9B" w:rsidRPr="005F3439">
        <w:rPr>
          <w:rFonts w:ascii="Arial" w:hAnsi="Arial" w:cs="Arial"/>
          <w:b/>
          <w:bCs/>
          <w:noProof w:val="0"/>
          <w:sz w:val="24"/>
          <w:szCs w:val="24"/>
          <w:lang w:val="sk-SK"/>
        </w:rPr>
        <w:t>íctvo</w:t>
      </w:r>
      <w:r w:rsidRPr="005F3439">
        <w:rPr>
          <w:rFonts w:ascii="Arial" w:hAnsi="Arial" w:cs="Arial"/>
          <w:b/>
          <w:bCs/>
          <w:noProof w:val="0"/>
          <w:sz w:val="24"/>
          <w:szCs w:val="24"/>
          <w:lang w:val="sk-SK"/>
        </w:rPr>
        <w:t xml:space="preserve"> podielov umožňuje len výkon práv spojených so statusom akcionára, prípadne prijímanie dividend, ktoré sú </w:t>
      </w:r>
      <w:r w:rsidR="009C0B9B" w:rsidRPr="005F3439">
        <w:rPr>
          <w:rFonts w:ascii="Arial" w:hAnsi="Arial" w:cs="Arial"/>
          <w:b/>
          <w:bCs/>
          <w:noProof w:val="0"/>
          <w:sz w:val="24"/>
          <w:szCs w:val="24"/>
          <w:lang w:val="sk-SK"/>
        </w:rPr>
        <w:t xml:space="preserve">iba </w:t>
      </w:r>
      <w:r w:rsidRPr="005F3439">
        <w:rPr>
          <w:rFonts w:ascii="Arial" w:hAnsi="Arial" w:cs="Arial"/>
          <w:b/>
          <w:bCs/>
          <w:noProof w:val="0"/>
          <w:sz w:val="24"/>
          <w:szCs w:val="24"/>
          <w:lang w:val="sk-SK"/>
        </w:rPr>
        <w:t xml:space="preserve">výnosom z vlastníctva majetku, tento subjekt – fyzická osoba sa nebude považovať za </w:t>
      </w:r>
      <w:del w:id="82" w:author="autor" w:date="2024-07-15T07:06:00Z">
        <w:r w:rsidRPr="005F3439" w:rsidDel="008F0E35">
          <w:rPr>
            <w:rFonts w:ascii="Arial" w:hAnsi="Arial" w:cs="Arial"/>
            <w:b/>
            <w:bCs/>
            <w:noProof w:val="0"/>
            <w:sz w:val="24"/>
            <w:szCs w:val="24"/>
            <w:lang w:val="sk-SK"/>
          </w:rPr>
          <w:delText xml:space="preserve">jediný </w:delText>
        </w:r>
      </w:del>
      <w:r w:rsidRPr="005F3439">
        <w:rPr>
          <w:rFonts w:ascii="Arial" w:hAnsi="Arial" w:cs="Arial"/>
          <w:b/>
          <w:bCs/>
          <w:noProof w:val="0"/>
          <w:sz w:val="24"/>
          <w:szCs w:val="24"/>
          <w:lang w:val="sk-SK"/>
        </w:rPr>
        <w:t>podnik, ak sám neposkytuje tovar a/alebo služby na trhu.</w:t>
      </w:r>
    </w:p>
    <w:p w14:paraId="420F8807" w14:textId="77777777" w:rsidR="004217C1" w:rsidRPr="005F3439" w:rsidRDefault="004217C1" w:rsidP="00CA23FD">
      <w:pPr>
        <w:spacing w:after="0"/>
        <w:ind w:firstLine="426"/>
        <w:jc w:val="both"/>
        <w:rPr>
          <w:rFonts w:ascii="Arial" w:hAnsi="Arial" w:cs="Arial"/>
          <w:noProof w:val="0"/>
          <w:sz w:val="24"/>
          <w:szCs w:val="24"/>
          <w:lang w:val="sk-SK"/>
        </w:rPr>
      </w:pPr>
    </w:p>
    <w:p w14:paraId="61F3D2DD" w14:textId="517B2A7F" w:rsidR="00EA5485" w:rsidRPr="005F3439" w:rsidRDefault="000F74B7" w:rsidP="00557940">
      <w:pPr>
        <w:spacing w:after="0"/>
        <w:jc w:val="both"/>
        <w:rPr>
          <w:rFonts w:ascii="Arial" w:hAnsi="Arial" w:cs="Arial"/>
          <w:noProof w:val="0"/>
          <w:sz w:val="24"/>
          <w:szCs w:val="24"/>
          <w:lang w:val="sk-SK"/>
        </w:rPr>
      </w:pPr>
      <w:r w:rsidRPr="005F3439">
        <w:rPr>
          <w:rFonts w:ascii="Arial" w:hAnsi="Arial" w:cs="Arial"/>
          <w:noProof w:val="0"/>
          <w:sz w:val="24"/>
          <w:szCs w:val="24"/>
          <w:lang w:val="sk-SK"/>
        </w:rPr>
        <w:t>Za určitých okolnost</w:t>
      </w:r>
      <w:r w:rsidR="0015456B" w:rsidRPr="005F3439">
        <w:rPr>
          <w:rFonts w:ascii="Arial" w:hAnsi="Arial" w:cs="Arial"/>
          <w:noProof w:val="0"/>
          <w:sz w:val="24"/>
          <w:szCs w:val="24"/>
          <w:lang w:val="sk-SK"/>
        </w:rPr>
        <w:t xml:space="preserve">í však </w:t>
      </w:r>
      <w:r w:rsidRPr="005F3439">
        <w:rPr>
          <w:rFonts w:ascii="Arial" w:hAnsi="Arial" w:cs="Arial"/>
          <w:noProof w:val="0"/>
          <w:sz w:val="24"/>
          <w:szCs w:val="24"/>
          <w:lang w:val="sk-SK"/>
        </w:rPr>
        <w:t>môže „vlastníctvo“ rôznych podnikov predstavovať hospodársku činnosť pre fyzickú osobu,</w:t>
      </w:r>
      <w:r w:rsidR="009C0B9B" w:rsidRPr="005F3439">
        <w:rPr>
          <w:rFonts w:ascii="Arial" w:hAnsi="Arial" w:cs="Arial"/>
          <w:noProof w:val="0"/>
          <w:sz w:val="24"/>
          <w:szCs w:val="24"/>
          <w:lang w:val="sk-SK"/>
        </w:rPr>
        <w:t xml:space="preserve"> a to vtedy,</w:t>
      </w:r>
      <w:r w:rsidRPr="005F3439">
        <w:rPr>
          <w:rFonts w:ascii="Arial" w:hAnsi="Arial" w:cs="Arial"/>
          <w:noProof w:val="0"/>
          <w:sz w:val="24"/>
          <w:szCs w:val="24"/>
          <w:lang w:val="sk-SK"/>
        </w:rPr>
        <w:t xml:space="preserve"> ak sa táto osoba aktívne zapája do ich riadenia. V tejto súvislosti jurisprudencia súdov Únie objasňuje (pozri C-222/04 Cassa di Risparmiou di Firenze, najmä bod 112), že </w:t>
      </w:r>
      <w:r w:rsidRPr="005F3439">
        <w:rPr>
          <w:rFonts w:ascii="Arial" w:hAnsi="Arial" w:cs="Arial"/>
          <w:b/>
          <w:bCs/>
          <w:noProof w:val="0"/>
          <w:sz w:val="24"/>
          <w:szCs w:val="24"/>
          <w:lang w:val="sk-SK"/>
        </w:rPr>
        <w:t>fyzickú osobu „vlastniacu kontrolný podiel“ vo viacerých spoločnostiach, ktorá „skutočne aj vykonáva túto kontrolu zapojením priamo alebo nepriamo v riadení týchto spoločností, je potrebné považovať za osobu zúčastňujúcu sa na hospodárskej činnosti týchto spoločností</w:t>
      </w:r>
      <w:r w:rsidR="00AE10AD" w:rsidRPr="005F3439">
        <w:rPr>
          <w:rFonts w:ascii="Arial" w:hAnsi="Arial" w:cs="Arial"/>
          <w:b/>
          <w:bCs/>
          <w:noProof w:val="0"/>
          <w:sz w:val="24"/>
          <w:szCs w:val="24"/>
          <w:lang w:val="sk-SK"/>
        </w:rPr>
        <w:t>”</w:t>
      </w:r>
      <w:r w:rsidRPr="005F3439">
        <w:rPr>
          <w:rFonts w:ascii="Arial" w:hAnsi="Arial" w:cs="Arial"/>
          <w:b/>
          <w:bCs/>
          <w:noProof w:val="0"/>
          <w:sz w:val="24"/>
          <w:szCs w:val="24"/>
          <w:lang w:val="sk-SK"/>
        </w:rPr>
        <w:t>.</w:t>
      </w:r>
      <w:r w:rsidRPr="005F3439">
        <w:rPr>
          <w:rFonts w:ascii="Arial" w:hAnsi="Arial" w:cs="Arial"/>
          <w:noProof w:val="0"/>
          <w:sz w:val="24"/>
          <w:szCs w:val="24"/>
          <w:lang w:val="sk-SK"/>
        </w:rPr>
        <w:t xml:space="preserve"> </w:t>
      </w:r>
    </w:p>
    <w:p w14:paraId="51A0D59C" w14:textId="77777777" w:rsidR="00EA5485" w:rsidRPr="005F3439" w:rsidRDefault="00EA5485" w:rsidP="00CA23FD">
      <w:pPr>
        <w:spacing w:after="0"/>
        <w:ind w:firstLine="426"/>
        <w:jc w:val="both"/>
        <w:rPr>
          <w:rFonts w:ascii="Arial" w:hAnsi="Arial" w:cs="Arial"/>
          <w:noProof w:val="0"/>
          <w:sz w:val="24"/>
          <w:szCs w:val="24"/>
          <w:lang w:val="sk-SK"/>
        </w:rPr>
      </w:pPr>
    </w:p>
    <w:p w14:paraId="49DCDDCB" w14:textId="200CBDAF" w:rsidR="00EA5485" w:rsidRPr="005F3439" w:rsidRDefault="000F74B7" w:rsidP="00557940">
      <w:pPr>
        <w:spacing w:after="0"/>
        <w:jc w:val="both"/>
        <w:rPr>
          <w:rFonts w:ascii="Arial" w:hAnsi="Arial" w:cs="Arial"/>
          <w:noProof w:val="0"/>
          <w:sz w:val="24"/>
          <w:szCs w:val="24"/>
          <w:lang w:val="sk-SK"/>
        </w:rPr>
      </w:pPr>
      <w:r w:rsidRPr="005F3439">
        <w:rPr>
          <w:rFonts w:ascii="Arial" w:hAnsi="Arial" w:cs="Arial"/>
          <w:noProof w:val="0"/>
          <w:sz w:val="24"/>
          <w:szCs w:val="24"/>
          <w:lang w:val="sk-SK"/>
        </w:rPr>
        <w:t xml:space="preserve">Táto fyzická osoba prostredníctvom „vlastníctva a správy“ spoločností vykonáva hospodársku činnosť a mohla by teda tieto rôzne spoločnosti spojiť do jediného podniku. Takýmto spôsobom by napríklad majoritný akcionár, ktorý by mohol vymenovať vedenie </w:t>
      </w:r>
      <w:r w:rsidR="006E5BA4" w:rsidRPr="005F3439">
        <w:rPr>
          <w:rFonts w:ascii="Arial" w:hAnsi="Arial" w:cs="Arial"/>
          <w:noProof w:val="0"/>
          <w:sz w:val="24"/>
          <w:szCs w:val="24"/>
          <w:lang w:val="sk-SK"/>
        </w:rPr>
        <w:t>určitej</w:t>
      </w:r>
      <w:r w:rsidR="0015456B" w:rsidRPr="005F3439">
        <w:rPr>
          <w:rFonts w:ascii="Arial" w:hAnsi="Arial" w:cs="Arial"/>
          <w:noProof w:val="0"/>
          <w:sz w:val="24"/>
          <w:szCs w:val="24"/>
          <w:lang w:val="sk-SK"/>
        </w:rPr>
        <w:t xml:space="preserve"> </w:t>
      </w:r>
      <w:r w:rsidRPr="005F3439">
        <w:rPr>
          <w:rFonts w:ascii="Arial" w:hAnsi="Arial" w:cs="Arial"/>
          <w:noProof w:val="0"/>
          <w:sz w:val="24"/>
          <w:szCs w:val="24"/>
          <w:lang w:val="sk-SK"/>
        </w:rPr>
        <w:t>spoločnost</w:t>
      </w:r>
      <w:r w:rsidR="006E5BA4" w:rsidRPr="005F3439">
        <w:rPr>
          <w:rFonts w:ascii="Arial" w:hAnsi="Arial" w:cs="Arial"/>
          <w:noProof w:val="0"/>
          <w:sz w:val="24"/>
          <w:szCs w:val="24"/>
          <w:lang w:val="sk-SK"/>
        </w:rPr>
        <w:t>í</w:t>
      </w:r>
      <w:r w:rsidRPr="005F3439">
        <w:rPr>
          <w:rFonts w:ascii="Arial" w:hAnsi="Arial" w:cs="Arial"/>
          <w:noProof w:val="0"/>
          <w:sz w:val="24"/>
          <w:szCs w:val="24"/>
          <w:lang w:val="sk-SK"/>
        </w:rPr>
        <w:t xml:space="preserve"> (alebo ktorý sa zúčastňuje na riadení tejto spoločnosti iným spôsobom), v zásade vykonával hospodársku činnosť (a teda by sa mohli prepojiť dotknuté spoločnosti v rámci definície „jediného podniku“). </w:t>
      </w:r>
    </w:p>
    <w:p w14:paraId="654EBF28" w14:textId="6261DDD5" w:rsidR="00845740" w:rsidRPr="005F3439" w:rsidRDefault="00845740" w:rsidP="00CA23FD">
      <w:pPr>
        <w:spacing w:after="0"/>
        <w:ind w:firstLine="426"/>
        <w:jc w:val="both"/>
        <w:rPr>
          <w:rFonts w:ascii="Arial" w:hAnsi="Arial" w:cs="Arial"/>
          <w:b/>
          <w:bCs/>
          <w:noProof w:val="0"/>
          <w:sz w:val="24"/>
          <w:szCs w:val="24"/>
          <w:lang w:val="sk-SK"/>
        </w:rPr>
      </w:pPr>
    </w:p>
    <w:p w14:paraId="2949C07F" w14:textId="14B18F47" w:rsidR="002039FE" w:rsidRPr="005F3439" w:rsidRDefault="00845740" w:rsidP="00557940">
      <w:pPr>
        <w:autoSpaceDE w:val="0"/>
        <w:autoSpaceDN w:val="0"/>
        <w:adjustRightInd w:val="0"/>
        <w:spacing w:after="0"/>
        <w:jc w:val="both"/>
        <w:rPr>
          <w:rFonts w:ascii="Arial" w:hAnsi="Arial" w:cs="Arial"/>
          <w:noProof w:val="0"/>
          <w:sz w:val="24"/>
          <w:szCs w:val="24"/>
          <w:lang w:val="sk-SK"/>
        </w:rPr>
      </w:pPr>
      <w:r w:rsidRPr="005F3439">
        <w:rPr>
          <w:rFonts w:ascii="Arial" w:hAnsi="Arial" w:cs="Arial"/>
          <w:noProof w:val="0"/>
          <w:sz w:val="24"/>
          <w:szCs w:val="24"/>
          <w:lang w:val="sk-SK"/>
        </w:rPr>
        <w:t xml:space="preserve">Pre účely posudzovania, či vlastníctvo rôznych podnikov spolu tvorí jediný podnik, </w:t>
      </w:r>
      <w:r w:rsidRPr="005F3439">
        <w:rPr>
          <w:rFonts w:ascii="Arial" w:hAnsi="Arial" w:cs="Arial"/>
          <w:b/>
          <w:noProof w:val="0"/>
          <w:sz w:val="24"/>
          <w:szCs w:val="24"/>
          <w:lang w:val="sk-SK"/>
        </w:rPr>
        <w:t>nie je dôležitý trh</w:t>
      </w:r>
      <w:r w:rsidRPr="005F3439">
        <w:rPr>
          <w:rFonts w:ascii="Arial" w:hAnsi="Arial" w:cs="Arial"/>
          <w:noProof w:val="0"/>
          <w:sz w:val="24"/>
          <w:szCs w:val="24"/>
          <w:lang w:val="sk-SK"/>
        </w:rPr>
        <w:t xml:space="preserve">, na ktorom tieto subjekty vykonávajú hospodársku činnosť, tzn. je irelevantné, či členovia takejto skupiny vykonávajú hospodársku činnosť na rovnakom alebo priľahlom trhu. Dôležitý je výkon hospodárskej činnosti zo strany </w:t>
      </w:r>
      <w:r w:rsidR="009C0B9B" w:rsidRPr="005F3439">
        <w:rPr>
          <w:rFonts w:ascii="Arial" w:hAnsi="Arial" w:cs="Arial"/>
          <w:noProof w:val="0"/>
          <w:sz w:val="24"/>
          <w:szCs w:val="24"/>
          <w:lang w:val="sk-SK"/>
        </w:rPr>
        <w:t>konkrétnej</w:t>
      </w:r>
      <w:r w:rsidRPr="005F3439">
        <w:rPr>
          <w:rFonts w:ascii="Arial" w:hAnsi="Arial" w:cs="Arial"/>
          <w:noProof w:val="0"/>
          <w:sz w:val="24"/>
          <w:szCs w:val="24"/>
          <w:lang w:val="sk-SK"/>
        </w:rPr>
        <w:t xml:space="preserve"> fyzickej osoby.</w:t>
      </w:r>
      <w:r w:rsidR="00557940" w:rsidRPr="005F3439">
        <w:rPr>
          <w:rFonts w:ascii="Arial" w:hAnsi="Arial" w:cs="Arial"/>
          <w:noProof w:val="0"/>
          <w:sz w:val="24"/>
          <w:szCs w:val="24"/>
          <w:lang w:val="sk-SK"/>
        </w:rPr>
        <w:t xml:space="preserve"> </w:t>
      </w:r>
    </w:p>
    <w:p w14:paraId="38D6999A" w14:textId="77777777" w:rsidR="002039FE" w:rsidRPr="005F3439" w:rsidRDefault="002039FE" w:rsidP="00557940">
      <w:pPr>
        <w:autoSpaceDE w:val="0"/>
        <w:autoSpaceDN w:val="0"/>
        <w:adjustRightInd w:val="0"/>
        <w:spacing w:after="0"/>
        <w:jc w:val="both"/>
        <w:rPr>
          <w:rFonts w:ascii="Arial" w:hAnsi="Arial" w:cs="Arial"/>
          <w:noProof w:val="0"/>
          <w:sz w:val="24"/>
          <w:szCs w:val="24"/>
          <w:lang w:val="sk-SK"/>
        </w:rPr>
      </w:pPr>
    </w:p>
    <w:p w14:paraId="688BD093" w14:textId="18711068" w:rsidR="0062428A" w:rsidRPr="005F3439" w:rsidRDefault="00557940" w:rsidP="00557940">
      <w:pPr>
        <w:autoSpaceDE w:val="0"/>
        <w:autoSpaceDN w:val="0"/>
        <w:adjustRightInd w:val="0"/>
        <w:spacing w:after="0"/>
        <w:jc w:val="both"/>
        <w:rPr>
          <w:rFonts w:ascii="Arial" w:hAnsi="Arial" w:cs="Arial"/>
          <w:b/>
          <w:bCs/>
          <w:noProof w:val="0"/>
          <w:sz w:val="24"/>
          <w:szCs w:val="24"/>
          <w:lang w:val="sk-SK"/>
        </w:rPr>
      </w:pPr>
      <w:r w:rsidRPr="005F3439">
        <w:rPr>
          <w:rFonts w:ascii="Arial" w:hAnsi="Arial" w:cs="Arial"/>
          <w:b/>
          <w:bCs/>
          <w:noProof w:val="0"/>
          <w:sz w:val="24"/>
          <w:szCs w:val="24"/>
          <w:lang w:val="sk-SK"/>
        </w:rPr>
        <w:t>R</w:t>
      </w:r>
      <w:r w:rsidR="0062428A" w:rsidRPr="005F3439">
        <w:rPr>
          <w:rFonts w:ascii="Arial" w:hAnsi="Arial" w:cs="Arial"/>
          <w:b/>
          <w:bCs/>
          <w:noProof w:val="0"/>
          <w:sz w:val="24"/>
          <w:szCs w:val="24"/>
          <w:lang w:val="sk-SK"/>
        </w:rPr>
        <w:t xml:space="preserve">odinné väzby </w:t>
      </w:r>
      <w:r w:rsidR="0058551A" w:rsidRPr="005F3439">
        <w:rPr>
          <w:rFonts w:ascii="Arial" w:hAnsi="Arial" w:cs="Arial"/>
          <w:b/>
          <w:bCs/>
          <w:noProof w:val="0"/>
          <w:sz w:val="24"/>
          <w:szCs w:val="24"/>
          <w:lang w:val="sk-SK"/>
        </w:rPr>
        <w:t xml:space="preserve">medzi podnikmi </w:t>
      </w:r>
      <w:r w:rsidR="0062428A" w:rsidRPr="005F3439">
        <w:rPr>
          <w:rFonts w:ascii="Arial" w:hAnsi="Arial" w:cs="Arial"/>
          <w:b/>
          <w:bCs/>
          <w:noProof w:val="0"/>
          <w:sz w:val="24"/>
          <w:szCs w:val="24"/>
          <w:lang w:val="sk-SK"/>
        </w:rPr>
        <w:t xml:space="preserve">sa pri posudzovaní jediného podniku </w:t>
      </w:r>
      <w:r w:rsidR="0015456B" w:rsidRPr="005F3439">
        <w:rPr>
          <w:rFonts w:ascii="Arial" w:hAnsi="Arial" w:cs="Arial"/>
          <w:b/>
          <w:bCs/>
          <w:noProof w:val="0"/>
          <w:sz w:val="24"/>
          <w:szCs w:val="24"/>
          <w:lang w:val="sk-SK"/>
        </w:rPr>
        <w:t>nezohľadňujú</w:t>
      </w:r>
      <w:r w:rsidR="0062428A" w:rsidRPr="005F3439">
        <w:rPr>
          <w:rStyle w:val="Odkaznapoznmkupodiarou"/>
          <w:rFonts w:ascii="Arial" w:hAnsi="Arial" w:cs="Arial"/>
          <w:b/>
          <w:bCs/>
          <w:noProof w:val="0"/>
          <w:sz w:val="24"/>
          <w:szCs w:val="24"/>
          <w:lang w:val="sk-SK"/>
        </w:rPr>
        <w:footnoteReference w:id="7"/>
      </w:r>
      <w:r w:rsidR="0062428A" w:rsidRPr="005F3439">
        <w:rPr>
          <w:rFonts w:ascii="Arial" w:hAnsi="Arial" w:cs="Arial"/>
          <w:b/>
          <w:bCs/>
          <w:noProof w:val="0"/>
          <w:sz w:val="24"/>
          <w:szCs w:val="24"/>
          <w:lang w:val="sk-SK"/>
        </w:rPr>
        <w:t>.</w:t>
      </w:r>
    </w:p>
    <w:p w14:paraId="3F7D5A9C" w14:textId="721502A3" w:rsidR="00AF0733" w:rsidRPr="005F3439" w:rsidRDefault="00AF0733" w:rsidP="00557940">
      <w:pPr>
        <w:autoSpaceDE w:val="0"/>
        <w:autoSpaceDN w:val="0"/>
        <w:adjustRightInd w:val="0"/>
        <w:spacing w:after="0"/>
        <w:jc w:val="both"/>
        <w:rPr>
          <w:rFonts w:ascii="Arial" w:hAnsi="Arial" w:cs="Arial"/>
          <w:b/>
          <w:bCs/>
          <w:noProof w:val="0"/>
          <w:sz w:val="24"/>
          <w:szCs w:val="24"/>
          <w:lang w:val="sk-SK"/>
        </w:rPr>
      </w:pPr>
    </w:p>
    <w:p w14:paraId="5A317C1E" w14:textId="4D27C540" w:rsidR="00AF0733" w:rsidRDefault="00AF0733" w:rsidP="00AF0733">
      <w:pPr>
        <w:spacing w:after="0"/>
        <w:jc w:val="both"/>
        <w:rPr>
          <w:rFonts w:ascii="Arial" w:hAnsi="Arial" w:cs="Arial"/>
          <w:bCs/>
          <w:noProof w:val="0"/>
          <w:sz w:val="24"/>
          <w:szCs w:val="24"/>
          <w:lang w:val="sk-SK"/>
        </w:rPr>
      </w:pPr>
      <w:r w:rsidRPr="005F3439">
        <w:rPr>
          <w:rFonts w:ascii="Arial" w:hAnsi="Arial" w:cs="Arial"/>
          <w:bCs/>
          <w:noProof w:val="0"/>
          <w:sz w:val="24"/>
          <w:szCs w:val="24"/>
          <w:lang w:val="sk-SK"/>
        </w:rPr>
        <w:t>Uvedené je preto potrebné posúdiť a zohľadniť všetky vyššie spomenuté skutočnosti v každom jednotlivom prípade, v ktorom prichádza do úvahy prepojenie</w:t>
      </w:r>
      <w:ins w:id="83" w:author="Soňa Drobová" w:date="2024-07-12T12:09:00Z">
        <w:r w:rsidR="00E7455C">
          <w:rPr>
            <w:rFonts w:ascii="Arial" w:hAnsi="Arial" w:cs="Arial"/>
            <w:bCs/>
            <w:noProof w:val="0"/>
            <w:sz w:val="24"/>
            <w:szCs w:val="24"/>
            <w:lang w:val="sk-SK"/>
          </w:rPr>
          <w:t xml:space="preserve"> </w:t>
        </w:r>
        <w:r w:rsidR="00E7455C" w:rsidRPr="008F0E35">
          <w:rPr>
            <w:rFonts w:ascii="Arial" w:hAnsi="Arial" w:cs="Arial"/>
            <w:bCs/>
            <w:noProof w:val="0"/>
            <w:sz w:val="24"/>
            <w:szCs w:val="24"/>
            <w:lang w:val="sk-SK"/>
          </w:rPr>
          <w:t>podnikov</w:t>
        </w:r>
      </w:ins>
      <w:r w:rsidRPr="005F3439">
        <w:rPr>
          <w:rFonts w:ascii="Arial" w:hAnsi="Arial" w:cs="Arial"/>
          <w:bCs/>
          <w:noProof w:val="0"/>
          <w:sz w:val="24"/>
          <w:szCs w:val="24"/>
          <w:lang w:val="sk-SK"/>
        </w:rPr>
        <w:t xml:space="preserve"> prostredníctvom fyzickej osoby.</w:t>
      </w:r>
    </w:p>
    <w:p w14:paraId="412F8BC1" w14:textId="77777777" w:rsidR="005F3439" w:rsidRPr="005F3439" w:rsidRDefault="005F3439" w:rsidP="00AF0733">
      <w:pPr>
        <w:spacing w:after="0"/>
        <w:jc w:val="both"/>
        <w:rPr>
          <w:rFonts w:ascii="Arial" w:hAnsi="Arial" w:cs="Arial"/>
          <w:bCs/>
          <w:noProof w:val="0"/>
          <w:sz w:val="24"/>
          <w:szCs w:val="24"/>
          <w:lang w:val="sk-SK"/>
        </w:rPr>
      </w:pPr>
    </w:p>
    <w:p w14:paraId="2B1323E6" w14:textId="77777777" w:rsidR="00AF0733" w:rsidRPr="005F3439" w:rsidRDefault="00AF0733" w:rsidP="00557940">
      <w:pPr>
        <w:autoSpaceDE w:val="0"/>
        <w:autoSpaceDN w:val="0"/>
        <w:adjustRightInd w:val="0"/>
        <w:spacing w:after="0"/>
        <w:jc w:val="both"/>
        <w:rPr>
          <w:rFonts w:ascii="Arial" w:hAnsi="Arial" w:cs="Arial"/>
          <w:b/>
          <w:bCs/>
          <w:noProof w:val="0"/>
          <w:sz w:val="24"/>
          <w:szCs w:val="24"/>
          <w:lang w:val="sk-SK"/>
        </w:rPr>
      </w:pPr>
    </w:p>
    <w:p w14:paraId="02D3119F" w14:textId="0D6A715D" w:rsidR="000F74B7" w:rsidRPr="005F3439" w:rsidRDefault="000F74B7" w:rsidP="00E159C1">
      <w:pPr>
        <w:pStyle w:val="Nadpis1"/>
        <w:numPr>
          <w:ilvl w:val="0"/>
          <w:numId w:val="0"/>
        </w:numPr>
        <w:spacing w:before="0"/>
        <w:ind w:left="720"/>
        <w:jc w:val="center"/>
        <w:rPr>
          <w:rFonts w:ascii="Arial" w:hAnsi="Arial" w:cs="Arial"/>
          <w:b/>
          <w:i/>
          <w:caps/>
          <w:noProof w:val="0"/>
          <w:color w:val="auto"/>
          <w:sz w:val="26"/>
          <w:szCs w:val="26"/>
          <w:u w:val="single"/>
          <w:lang w:val="sk-SK"/>
        </w:rPr>
      </w:pPr>
      <w:bookmarkStart w:id="84" w:name="_Toc126320128"/>
      <w:r w:rsidRPr="005F3439">
        <w:rPr>
          <w:rFonts w:ascii="Arial" w:hAnsi="Arial" w:cs="Arial"/>
          <w:b/>
          <w:i/>
          <w:caps/>
          <w:noProof w:val="0"/>
          <w:color w:val="auto"/>
          <w:sz w:val="26"/>
          <w:szCs w:val="26"/>
          <w:u w:val="single"/>
          <w:lang w:val="sk-SK"/>
        </w:rPr>
        <w:t xml:space="preserve">Jediný podnik a </w:t>
      </w:r>
      <w:r w:rsidR="006F02B0" w:rsidRPr="005F3439">
        <w:rPr>
          <w:rFonts w:ascii="Arial" w:hAnsi="Arial" w:cs="Arial"/>
          <w:b/>
          <w:i/>
          <w:caps/>
          <w:noProof w:val="0"/>
          <w:color w:val="auto"/>
          <w:sz w:val="26"/>
          <w:szCs w:val="26"/>
          <w:u w:val="single"/>
          <w:lang w:val="sk-SK"/>
        </w:rPr>
        <w:t>orgán verejnej moci</w:t>
      </w:r>
      <w:bookmarkEnd w:id="84"/>
    </w:p>
    <w:p w14:paraId="478BA41F" w14:textId="77777777" w:rsidR="00D760DC" w:rsidRPr="005F3439" w:rsidRDefault="00D760DC" w:rsidP="00E159C1">
      <w:pPr>
        <w:spacing w:after="0"/>
        <w:jc w:val="center"/>
        <w:rPr>
          <w:caps/>
          <w:noProof w:val="0"/>
          <w:lang w:val="sk-SK"/>
        </w:rPr>
      </w:pPr>
    </w:p>
    <w:p w14:paraId="04BEBC0A" w14:textId="7CAC5989" w:rsidR="002B6D61" w:rsidRPr="005F3439" w:rsidRDefault="002B6D61" w:rsidP="00CA23FD">
      <w:pPr>
        <w:spacing w:after="0"/>
        <w:ind w:firstLine="426"/>
        <w:jc w:val="both"/>
        <w:rPr>
          <w:rFonts w:ascii="Arial" w:hAnsi="Arial" w:cs="Arial"/>
          <w:bCs/>
          <w:noProof w:val="0"/>
          <w:sz w:val="24"/>
          <w:szCs w:val="24"/>
          <w:lang w:val="sk-SK"/>
        </w:rPr>
      </w:pPr>
    </w:p>
    <w:p w14:paraId="53C448F8" w14:textId="10F85533" w:rsidR="002B6D61" w:rsidRPr="005F3439" w:rsidRDefault="0015456B" w:rsidP="00557940">
      <w:pPr>
        <w:pStyle w:val="Obyajntext"/>
        <w:jc w:val="both"/>
        <w:rPr>
          <w:rFonts w:ascii="Arial" w:hAnsi="Arial" w:cs="Arial"/>
          <w:sz w:val="24"/>
          <w:szCs w:val="24"/>
        </w:rPr>
      </w:pPr>
      <w:r w:rsidRPr="005F3439">
        <w:rPr>
          <w:rFonts w:ascii="Arial" w:hAnsi="Arial" w:cs="Arial"/>
          <w:sz w:val="24"/>
          <w:szCs w:val="24"/>
        </w:rPr>
        <w:t xml:space="preserve">Pri posudzovaní toho, či orgán verejnej moci (napr. obec) a subjekt vykonávajúci hospodársku činnosť (napr. obecný podnik) tvoria jediný podnik alebo nie, </w:t>
      </w:r>
      <w:r w:rsidR="002B6D61" w:rsidRPr="005F3439">
        <w:rPr>
          <w:rFonts w:ascii="Arial" w:hAnsi="Arial" w:cs="Arial"/>
          <w:sz w:val="24"/>
          <w:szCs w:val="24"/>
          <w:u w:val="single"/>
        </w:rPr>
        <w:t xml:space="preserve">je potrebné posúdiť, aký je vzájomný vzťah medzi </w:t>
      </w:r>
      <w:r w:rsidRPr="005F3439">
        <w:rPr>
          <w:rFonts w:ascii="Arial" w:hAnsi="Arial" w:cs="Arial"/>
          <w:sz w:val="24"/>
          <w:szCs w:val="24"/>
          <w:u w:val="single"/>
        </w:rPr>
        <w:t xml:space="preserve">obcou </w:t>
      </w:r>
      <w:r w:rsidR="002B6D61" w:rsidRPr="005F3439">
        <w:rPr>
          <w:rFonts w:ascii="Arial" w:hAnsi="Arial" w:cs="Arial"/>
          <w:sz w:val="24"/>
          <w:szCs w:val="24"/>
          <w:u w:val="single"/>
        </w:rPr>
        <w:t>a</w:t>
      </w:r>
      <w:r w:rsidRPr="005F3439">
        <w:rPr>
          <w:rFonts w:ascii="Arial" w:hAnsi="Arial" w:cs="Arial"/>
          <w:sz w:val="24"/>
          <w:szCs w:val="24"/>
          <w:u w:val="single"/>
        </w:rPr>
        <w:t> </w:t>
      </w:r>
      <w:r w:rsidRPr="005F3439" w:rsidDel="0015456B">
        <w:rPr>
          <w:rFonts w:ascii="Arial" w:hAnsi="Arial" w:cs="Arial"/>
          <w:sz w:val="24"/>
          <w:szCs w:val="24"/>
          <w:u w:val="single"/>
        </w:rPr>
        <w:t xml:space="preserve"> </w:t>
      </w:r>
      <w:r w:rsidR="002B6D61" w:rsidRPr="005F3439">
        <w:rPr>
          <w:rFonts w:ascii="Arial" w:hAnsi="Arial" w:cs="Arial"/>
          <w:sz w:val="24"/>
          <w:szCs w:val="24"/>
          <w:u w:val="single"/>
        </w:rPr>
        <w:t>obecným podnikom</w:t>
      </w:r>
      <w:r w:rsidR="002B6D61" w:rsidRPr="005F3439">
        <w:rPr>
          <w:rFonts w:ascii="Arial" w:hAnsi="Arial" w:cs="Arial"/>
          <w:sz w:val="24"/>
          <w:szCs w:val="24"/>
        </w:rPr>
        <w:t>, či ide len o napojenie na orgán verejnej moci, ale subjekt má samostatnú (nezávislú) rozhodovaciu právomoc</w:t>
      </w:r>
      <w:r w:rsidR="00C60E84" w:rsidRPr="005F3439">
        <w:rPr>
          <w:rFonts w:ascii="Arial" w:hAnsi="Arial" w:cs="Arial"/>
          <w:sz w:val="24"/>
          <w:szCs w:val="24"/>
        </w:rPr>
        <w:t xml:space="preserve">, t. j. neexistuje iný subjekt, ktorý by ovplyvňoval jeho hospodársku činnosť, a teda so žiadnym podnikom nie je v žiadnom zo vzťahov, ktoré uvádza článok 2 ods. 2 nariadenia Komisie č. </w:t>
      </w:r>
      <w:del w:id="85" w:author="autor" w:date="2024-05-15T16:17:00Z">
        <w:r w:rsidR="00C60E84" w:rsidRPr="005F3439" w:rsidDel="009B6BDC">
          <w:rPr>
            <w:rFonts w:ascii="Arial" w:hAnsi="Arial" w:cs="Arial"/>
            <w:sz w:val="24"/>
            <w:szCs w:val="24"/>
          </w:rPr>
          <w:delText>1407/2013</w:delText>
        </w:r>
      </w:del>
      <w:ins w:id="86" w:author="autor" w:date="2024-05-15T16:17:00Z">
        <w:r w:rsidR="009B6BDC">
          <w:rPr>
            <w:rFonts w:ascii="Arial" w:hAnsi="Arial" w:cs="Arial"/>
            <w:sz w:val="24"/>
            <w:szCs w:val="24"/>
          </w:rPr>
          <w:t>2023/2831</w:t>
        </w:r>
      </w:ins>
      <w:r w:rsidR="002B6D61" w:rsidRPr="005F3439">
        <w:rPr>
          <w:rFonts w:ascii="Arial" w:hAnsi="Arial" w:cs="Arial"/>
          <w:sz w:val="24"/>
          <w:szCs w:val="24"/>
        </w:rPr>
        <w:t xml:space="preserve"> alebo </w:t>
      </w:r>
      <w:r w:rsidR="00C60E84" w:rsidRPr="005F3439">
        <w:rPr>
          <w:rFonts w:ascii="Arial" w:hAnsi="Arial" w:cs="Arial"/>
          <w:sz w:val="24"/>
          <w:szCs w:val="24"/>
        </w:rPr>
        <w:t xml:space="preserve">či </w:t>
      </w:r>
      <w:r w:rsidR="002B6D61" w:rsidRPr="005F3439">
        <w:rPr>
          <w:rFonts w:ascii="Arial" w:hAnsi="Arial" w:cs="Arial"/>
          <w:sz w:val="24"/>
          <w:szCs w:val="24"/>
        </w:rPr>
        <w:t xml:space="preserve">sa obec môže aktívne podieľať na hospodárskej činnosti obecného podniku (a teda je možné medzi nimi identifikovať niektorý zo vzťahov uvedených v článku 2 ods. 2 nariadenia Komisie č. </w:t>
      </w:r>
      <w:del w:id="87" w:author="autor" w:date="2024-05-15T16:17:00Z">
        <w:r w:rsidR="002B6D61" w:rsidRPr="005F3439" w:rsidDel="009B6BDC">
          <w:rPr>
            <w:rFonts w:ascii="Arial" w:hAnsi="Arial" w:cs="Arial"/>
            <w:sz w:val="24"/>
            <w:szCs w:val="24"/>
          </w:rPr>
          <w:delText>1407/2013</w:delText>
        </w:r>
      </w:del>
      <w:ins w:id="88" w:author="autor" w:date="2024-05-15T16:17:00Z">
        <w:r w:rsidR="009B6BDC">
          <w:rPr>
            <w:rFonts w:ascii="Arial" w:hAnsi="Arial" w:cs="Arial"/>
            <w:sz w:val="24"/>
            <w:szCs w:val="24"/>
          </w:rPr>
          <w:t>2023/2831</w:t>
        </w:r>
      </w:ins>
      <w:r w:rsidR="002B6D61" w:rsidRPr="005F3439">
        <w:rPr>
          <w:rFonts w:ascii="Arial" w:hAnsi="Arial" w:cs="Arial"/>
          <w:sz w:val="24"/>
          <w:szCs w:val="24"/>
        </w:rPr>
        <w:t>).</w:t>
      </w:r>
    </w:p>
    <w:p w14:paraId="055D96C4" w14:textId="77777777" w:rsidR="005E47CC" w:rsidRPr="005F3439" w:rsidRDefault="005E47CC" w:rsidP="00557940">
      <w:pPr>
        <w:pStyle w:val="Obyajntext"/>
        <w:jc w:val="both"/>
        <w:rPr>
          <w:rFonts w:ascii="Arial" w:hAnsi="Arial" w:cs="Arial"/>
          <w:sz w:val="24"/>
          <w:szCs w:val="24"/>
        </w:rPr>
      </w:pPr>
    </w:p>
    <w:p w14:paraId="0BC068F3" w14:textId="77777777" w:rsidR="005E47CC" w:rsidRPr="005F3439" w:rsidRDefault="005E47CC" w:rsidP="005E47CC">
      <w:pPr>
        <w:spacing w:after="0"/>
        <w:jc w:val="both"/>
        <w:rPr>
          <w:rFonts w:ascii="Arial" w:hAnsi="Arial" w:cs="Arial"/>
          <w:bCs/>
          <w:noProof w:val="0"/>
          <w:sz w:val="24"/>
          <w:szCs w:val="24"/>
          <w:lang w:val="sk-SK"/>
        </w:rPr>
      </w:pPr>
      <w:r w:rsidRPr="005F3439">
        <w:rPr>
          <w:rFonts w:ascii="Arial" w:hAnsi="Arial" w:cs="Arial"/>
          <w:bCs/>
          <w:noProof w:val="0"/>
          <w:sz w:val="24"/>
          <w:szCs w:val="24"/>
          <w:lang w:val="sk-SK"/>
        </w:rPr>
        <w:t xml:space="preserve">Subjekty vykonávajúce hospodársku činnosť, ktoré nie sú medzi sebou v žiadnom vzťahu okrem skutočnosti, že každý z nich je priamo napojený na ten istý orgán alebo orgány verejnej moci, sa nepovažujú za jediný podnik. </w:t>
      </w:r>
    </w:p>
    <w:p w14:paraId="7AF3CCC9" w14:textId="77777777" w:rsidR="002B6D61" w:rsidRPr="005F3439" w:rsidRDefault="002B6D61" w:rsidP="002878DC">
      <w:pPr>
        <w:spacing w:after="0"/>
        <w:ind w:firstLine="426"/>
        <w:jc w:val="both"/>
        <w:rPr>
          <w:rFonts w:ascii="Arial" w:hAnsi="Arial" w:cs="Arial"/>
          <w:bCs/>
          <w:noProof w:val="0"/>
          <w:sz w:val="24"/>
          <w:szCs w:val="24"/>
          <w:lang w:val="sk-SK"/>
        </w:rPr>
      </w:pPr>
    </w:p>
    <w:p w14:paraId="6B2724C4" w14:textId="30321521" w:rsidR="00241116" w:rsidRPr="005F3439" w:rsidRDefault="00241116" w:rsidP="00E159C1">
      <w:pPr>
        <w:spacing w:after="0"/>
        <w:jc w:val="both"/>
        <w:rPr>
          <w:rFonts w:ascii="Arial" w:hAnsi="Arial" w:cs="Arial"/>
          <w:b/>
          <w:bCs/>
          <w:noProof w:val="0"/>
          <w:sz w:val="24"/>
          <w:szCs w:val="24"/>
          <w:u w:val="single"/>
          <w:lang w:val="sk-SK"/>
        </w:rPr>
      </w:pPr>
      <w:r w:rsidRPr="005F3439">
        <w:rPr>
          <w:rFonts w:ascii="Arial" w:hAnsi="Arial" w:cs="Arial"/>
          <w:b/>
          <w:bCs/>
          <w:noProof w:val="0"/>
          <w:sz w:val="24"/>
          <w:szCs w:val="24"/>
          <w:u w:val="single"/>
          <w:lang w:val="sk-SK"/>
        </w:rPr>
        <w:t>Vzťah medzi orgánom verejnej moci (mesto, obec) a obecným podnikom:</w:t>
      </w:r>
    </w:p>
    <w:p w14:paraId="0C61548E" w14:textId="77777777" w:rsidR="00E159C1" w:rsidRPr="005F3439" w:rsidRDefault="00E159C1" w:rsidP="00E159C1">
      <w:pPr>
        <w:spacing w:after="0"/>
        <w:jc w:val="both"/>
        <w:rPr>
          <w:rFonts w:ascii="Arial" w:hAnsi="Arial" w:cs="Arial"/>
          <w:b/>
          <w:bCs/>
          <w:noProof w:val="0"/>
          <w:sz w:val="24"/>
          <w:szCs w:val="24"/>
          <w:u w:val="single"/>
          <w:lang w:val="sk-SK"/>
        </w:rPr>
      </w:pPr>
    </w:p>
    <w:p w14:paraId="24B9A7AC" w14:textId="7E7A72F5" w:rsidR="00241116" w:rsidRPr="005F3439" w:rsidRDefault="00E159C1" w:rsidP="00E159C1">
      <w:pPr>
        <w:pStyle w:val="Odsekzoznamu"/>
        <w:spacing w:after="0"/>
        <w:ind w:left="0"/>
        <w:jc w:val="both"/>
        <w:rPr>
          <w:rFonts w:ascii="Arial" w:hAnsi="Arial" w:cs="Arial"/>
          <w:b/>
          <w:bCs/>
          <w:noProof w:val="0"/>
          <w:sz w:val="24"/>
          <w:szCs w:val="24"/>
          <w:lang w:val="sk-SK"/>
        </w:rPr>
      </w:pPr>
      <w:r w:rsidRPr="005F3439">
        <w:rPr>
          <w:rFonts w:ascii="Arial" w:hAnsi="Arial" w:cs="Arial"/>
          <w:b/>
          <w:bCs/>
          <w:noProof w:val="0"/>
          <w:sz w:val="24"/>
          <w:szCs w:val="24"/>
          <w:lang w:val="sk-SK"/>
        </w:rPr>
        <w:t>A</w:t>
      </w:r>
      <w:r w:rsidR="00241116" w:rsidRPr="005F3439">
        <w:rPr>
          <w:rFonts w:ascii="Arial" w:hAnsi="Arial" w:cs="Arial"/>
          <w:b/>
          <w:bCs/>
          <w:noProof w:val="0"/>
          <w:sz w:val="24"/>
          <w:szCs w:val="24"/>
          <w:lang w:val="sk-SK"/>
        </w:rPr>
        <w:t>k  medzi obecným podnikom a orgánom verejnej moci</w:t>
      </w:r>
      <w:r w:rsidR="00241116" w:rsidRPr="005F3439">
        <w:rPr>
          <w:rFonts w:ascii="Arial" w:hAnsi="Arial" w:cs="Arial"/>
          <w:noProof w:val="0"/>
          <w:sz w:val="24"/>
          <w:szCs w:val="24"/>
          <w:lang w:val="sk-SK"/>
        </w:rPr>
        <w:t xml:space="preserve"> nie je žiaden zo vzťahov uvedených v čl</w:t>
      </w:r>
      <w:r w:rsidR="00B2571C" w:rsidRPr="005F3439">
        <w:rPr>
          <w:rFonts w:ascii="Arial" w:hAnsi="Arial" w:cs="Arial"/>
          <w:noProof w:val="0"/>
          <w:sz w:val="24"/>
          <w:szCs w:val="24"/>
          <w:lang w:val="sk-SK"/>
        </w:rPr>
        <w:t>ánku</w:t>
      </w:r>
      <w:r w:rsidR="00241116" w:rsidRPr="005F3439">
        <w:rPr>
          <w:rFonts w:ascii="Arial" w:hAnsi="Arial" w:cs="Arial"/>
          <w:noProof w:val="0"/>
          <w:sz w:val="24"/>
          <w:szCs w:val="24"/>
          <w:lang w:val="sk-SK"/>
        </w:rPr>
        <w:t xml:space="preserve"> 2 ods. 2 nariadenia</w:t>
      </w:r>
      <w:r w:rsidR="00162E72" w:rsidRPr="005F3439">
        <w:rPr>
          <w:rFonts w:ascii="Arial" w:hAnsi="Arial" w:cs="Arial"/>
          <w:noProof w:val="0"/>
          <w:sz w:val="24"/>
          <w:szCs w:val="24"/>
          <w:lang w:val="sk-SK"/>
        </w:rPr>
        <w:t xml:space="preserve"> Komisie</w:t>
      </w:r>
      <w:r w:rsidR="00241116" w:rsidRPr="005F3439">
        <w:rPr>
          <w:rFonts w:ascii="Arial" w:hAnsi="Arial" w:cs="Arial"/>
          <w:noProof w:val="0"/>
          <w:sz w:val="24"/>
          <w:szCs w:val="24"/>
          <w:lang w:val="sk-SK"/>
        </w:rPr>
        <w:t xml:space="preserve"> č. </w:t>
      </w:r>
      <w:del w:id="89" w:author="autor" w:date="2024-05-15T16:17:00Z">
        <w:r w:rsidR="00241116" w:rsidRPr="005F3439" w:rsidDel="009B6BDC">
          <w:rPr>
            <w:rFonts w:ascii="Arial" w:hAnsi="Arial" w:cs="Arial"/>
            <w:noProof w:val="0"/>
            <w:sz w:val="24"/>
            <w:szCs w:val="24"/>
            <w:lang w:val="sk-SK"/>
          </w:rPr>
          <w:delText>1407/2013</w:delText>
        </w:r>
      </w:del>
      <w:ins w:id="90" w:author="autor" w:date="2024-05-15T16:17:00Z">
        <w:r w:rsidR="009B6BDC">
          <w:rPr>
            <w:rFonts w:ascii="Arial" w:hAnsi="Arial" w:cs="Arial"/>
            <w:noProof w:val="0"/>
            <w:sz w:val="24"/>
            <w:szCs w:val="24"/>
            <w:lang w:val="sk-SK"/>
          </w:rPr>
          <w:t>2023/2831</w:t>
        </w:r>
      </w:ins>
      <w:r w:rsidR="00241116" w:rsidRPr="005F3439">
        <w:rPr>
          <w:rFonts w:ascii="Arial" w:hAnsi="Arial" w:cs="Arial"/>
          <w:noProof w:val="0"/>
          <w:sz w:val="24"/>
          <w:szCs w:val="24"/>
          <w:lang w:val="sk-SK"/>
        </w:rPr>
        <w:t xml:space="preserve"> (t. j. obecný podnik má nezávislú rozhodovaciu právomoc), </w:t>
      </w:r>
      <w:r w:rsidR="00241116" w:rsidRPr="005F3439">
        <w:rPr>
          <w:rFonts w:ascii="Arial" w:hAnsi="Arial" w:cs="Arial"/>
          <w:b/>
          <w:bCs/>
          <w:noProof w:val="0"/>
          <w:sz w:val="24"/>
          <w:szCs w:val="24"/>
          <w:lang w:val="sk-SK"/>
        </w:rPr>
        <w:t>nepovažuje sa obecný podnik a orgán verejnej moci za jediný podnik</w:t>
      </w:r>
      <w:r w:rsidRPr="005F3439">
        <w:rPr>
          <w:rFonts w:ascii="Arial" w:hAnsi="Arial" w:cs="Arial"/>
          <w:b/>
          <w:bCs/>
          <w:noProof w:val="0"/>
          <w:sz w:val="24"/>
          <w:szCs w:val="24"/>
          <w:lang w:val="sk-SK"/>
        </w:rPr>
        <w:t>.</w:t>
      </w:r>
    </w:p>
    <w:p w14:paraId="3B48FD2C" w14:textId="590CF5C4" w:rsidR="009C0B9B" w:rsidRPr="005F3439" w:rsidRDefault="009C0B9B" w:rsidP="00E159C1">
      <w:pPr>
        <w:pStyle w:val="Odsekzoznamu"/>
        <w:spacing w:after="0"/>
        <w:ind w:left="0"/>
        <w:jc w:val="both"/>
        <w:rPr>
          <w:rFonts w:ascii="Arial" w:hAnsi="Arial" w:cs="Arial"/>
          <w:b/>
          <w:bCs/>
          <w:noProof w:val="0"/>
          <w:sz w:val="24"/>
          <w:szCs w:val="24"/>
          <w:lang w:val="sk-SK"/>
        </w:rPr>
      </w:pPr>
    </w:p>
    <w:p w14:paraId="4A90165E" w14:textId="179BE3A7" w:rsidR="009C0B9B" w:rsidRPr="005F3439" w:rsidRDefault="009C0B9B" w:rsidP="009C0B9B">
      <w:pPr>
        <w:pStyle w:val="Obyajntext"/>
        <w:jc w:val="both"/>
        <w:rPr>
          <w:rFonts w:ascii="Arial" w:hAnsi="Arial" w:cs="Arial"/>
          <w:sz w:val="24"/>
          <w:szCs w:val="24"/>
        </w:rPr>
      </w:pPr>
      <w:r w:rsidRPr="005F3439">
        <w:rPr>
          <w:rFonts w:ascii="Arial" w:hAnsi="Arial" w:cs="Arial"/>
          <w:bCs/>
          <w:sz w:val="24"/>
          <w:szCs w:val="24"/>
        </w:rPr>
        <w:t>Ak napríklad</w:t>
      </w:r>
      <w:r w:rsidRPr="005F3439">
        <w:rPr>
          <w:rFonts w:ascii="Arial" w:hAnsi="Arial" w:cs="Arial"/>
          <w:b/>
          <w:bCs/>
          <w:sz w:val="24"/>
          <w:szCs w:val="24"/>
        </w:rPr>
        <w:t xml:space="preserve"> obec len založí obecný podnik</w:t>
      </w:r>
      <w:r w:rsidRPr="005F3439">
        <w:rPr>
          <w:rFonts w:ascii="Arial" w:hAnsi="Arial" w:cs="Arial"/>
          <w:sz w:val="24"/>
          <w:szCs w:val="24"/>
        </w:rPr>
        <w:t xml:space="preserve"> a ten hospodári samostatne (napr. má svojho konateľa, svoje orgány, obec je len v pozícii „akcionára“, ktorý vlastní podiely a berie dividendy, ale nerozhoduje o tom, ako budú hospodáriť), možno to považovať za „priame napojenie“, ale bez prítomnosti vzťahov jediného podniku, bez ohľadu na to, či o pomoc žiada obec alebo obecný podnik. V tomto prípade obec a obecný podnik netvoria jediný podnik podľa článku 2 ods. 2 nariadenia Komisie č. </w:t>
      </w:r>
      <w:del w:id="91" w:author="autor" w:date="2024-05-15T16:17:00Z">
        <w:r w:rsidRPr="005F3439" w:rsidDel="009B6BDC">
          <w:rPr>
            <w:rFonts w:ascii="Arial" w:hAnsi="Arial" w:cs="Arial"/>
            <w:sz w:val="24"/>
            <w:szCs w:val="24"/>
          </w:rPr>
          <w:delText>1407/2013</w:delText>
        </w:r>
      </w:del>
      <w:ins w:id="92" w:author="autor" w:date="2024-05-15T16:17:00Z">
        <w:r w:rsidR="009B6BDC">
          <w:rPr>
            <w:rFonts w:ascii="Arial" w:hAnsi="Arial" w:cs="Arial"/>
            <w:sz w:val="24"/>
            <w:szCs w:val="24"/>
          </w:rPr>
          <w:t>2023/2831</w:t>
        </w:r>
      </w:ins>
      <w:r w:rsidRPr="005F3439">
        <w:rPr>
          <w:rFonts w:ascii="Arial" w:hAnsi="Arial" w:cs="Arial"/>
          <w:sz w:val="24"/>
          <w:szCs w:val="24"/>
        </w:rPr>
        <w:t>.</w:t>
      </w:r>
    </w:p>
    <w:p w14:paraId="613D3A7D" w14:textId="77777777" w:rsidR="009C0B9B" w:rsidRPr="005F3439" w:rsidRDefault="009C0B9B" w:rsidP="00E159C1">
      <w:pPr>
        <w:pStyle w:val="Odsekzoznamu"/>
        <w:spacing w:after="0"/>
        <w:ind w:left="0"/>
        <w:jc w:val="both"/>
        <w:rPr>
          <w:rFonts w:ascii="Arial" w:hAnsi="Arial" w:cs="Arial"/>
          <w:noProof w:val="0"/>
          <w:sz w:val="24"/>
          <w:szCs w:val="24"/>
          <w:lang w:val="sk-SK"/>
        </w:rPr>
      </w:pPr>
    </w:p>
    <w:p w14:paraId="016248DB" w14:textId="0109C048" w:rsidR="00241116" w:rsidRPr="005F3439" w:rsidRDefault="00E159C1" w:rsidP="00E159C1">
      <w:pPr>
        <w:spacing w:after="0"/>
        <w:jc w:val="both"/>
        <w:rPr>
          <w:rFonts w:ascii="Arial" w:eastAsia="Times New Roman" w:hAnsi="Arial" w:cs="Arial"/>
          <w:b/>
          <w:bCs/>
          <w:noProof w:val="0"/>
          <w:sz w:val="24"/>
          <w:szCs w:val="24"/>
          <w:lang w:val="sk-SK"/>
        </w:rPr>
      </w:pPr>
      <w:r w:rsidRPr="005F3439">
        <w:rPr>
          <w:rFonts w:ascii="Arial" w:eastAsia="Times New Roman" w:hAnsi="Arial" w:cs="Arial"/>
          <w:b/>
          <w:bCs/>
          <w:noProof w:val="0"/>
          <w:sz w:val="24"/>
          <w:szCs w:val="24"/>
          <w:lang w:val="sk-SK"/>
        </w:rPr>
        <w:t>A</w:t>
      </w:r>
      <w:r w:rsidR="00241116" w:rsidRPr="005F3439">
        <w:rPr>
          <w:rFonts w:ascii="Arial" w:eastAsia="Times New Roman" w:hAnsi="Arial" w:cs="Arial"/>
          <w:b/>
          <w:bCs/>
          <w:noProof w:val="0"/>
          <w:sz w:val="24"/>
          <w:szCs w:val="24"/>
          <w:lang w:val="sk-SK"/>
        </w:rPr>
        <w:t>k má orgán verejnej moci zriadenú organizáciu</w:t>
      </w:r>
      <w:r w:rsidR="00241116" w:rsidRPr="005F3439">
        <w:rPr>
          <w:rFonts w:ascii="Arial" w:eastAsia="Times New Roman" w:hAnsi="Arial" w:cs="Arial"/>
          <w:noProof w:val="0"/>
          <w:sz w:val="24"/>
          <w:szCs w:val="24"/>
          <w:lang w:val="sk-SK"/>
        </w:rPr>
        <w:t xml:space="preserve"> (napr. obecný podnik) a majú medzi sebou aspoň jeden zo vzťahov uvedených v čl</w:t>
      </w:r>
      <w:r w:rsidR="00B2571C" w:rsidRPr="005F3439">
        <w:rPr>
          <w:rFonts w:ascii="Arial" w:eastAsia="Times New Roman" w:hAnsi="Arial" w:cs="Arial"/>
          <w:noProof w:val="0"/>
          <w:sz w:val="24"/>
          <w:szCs w:val="24"/>
          <w:lang w:val="sk-SK"/>
        </w:rPr>
        <w:t>ánku</w:t>
      </w:r>
      <w:r w:rsidR="00241116" w:rsidRPr="005F3439">
        <w:rPr>
          <w:rFonts w:ascii="Arial" w:eastAsia="Times New Roman" w:hAnsi="Arial" w:cs="Arial"/>
          <w:noProof w:val="0"/>
          <w:sz w:val="24"/>
          <w:szCs w:val="24"/>
          <w:lang w:val="sk-SK"/>
        </w:rPr>
        <w:t>. 2 ods. 2 nariadenia</w:t>
      </w:r>
      <w:r w:rsidR="00162E72" w:rsidRPr="005F3439">
        <w:rPr>
          <w:rFonts w:ascii="Arial" w:eastAsia="Times New Roman" w:hAnsi="Arial" w:cs="Arial"/>
          <w:noProof w:val="0"/>
          <w:sz w:val="24"/>
          <w:szCs w:val="24"/>
          <w:lang w:val="sk-SK"/>
        </w:rPr>
        <w:t xml:space="preserve"> Komisie</w:t>
      </w:r>
      <w:r w:rsidR="00241116" w:rsidRPr="005F3439">
        <w:rPr>
          <w:rFonts w:ascii="Arial" w:eastAsia="Times New Roman" w:hAnsi="Arial" w:cs="Arial"/>
          <w:noProof w:val="0"/>
          <w:sz w:val="24"/>
          <w:szCs w:val="24"/>
          <w:lang w:val="sk-SK"/>
        </w:rPr>
        <w:t xml:space="preserve"> č. </w:t>
      </w:r>
      <w:del w:id="93" w:author="autor" w:date="2024-05-15T16:18:00Z">
        <w:r w:rsidR="00241116" w:rsidRPr="005F3439" w:rsidDel="009B6BDC">
          <w:rPr>
            <w:rFonts w:ascii="Arial" w:eastAsia="Times New Roman" w:hAnsi="Arial" w:cs="Arial"/>
            <w:noProof w:val="0"/>
            <w:sz w:val="24"/>
            <w:szCs w:val="24"/>
            <w:lang w:val="sk-SK"/>
          </w:rPr>
          <w:delText>1407/2013</w:delText>
        </w:r>
      </w:del>
      <w:ins w:id="94" w:author="autor" w:date="2024-05-15T16:18:00Z">
        <w:r w:rsidR="009B6BDC">
          <w:rPr>
            <w:rFonts w:ascii="Arial" w:eastAsia="Times New Roman" w:hAnsi="Arial" w:cs="Arial"/>
            <w:noProof w:val="0"/>
            <w:sz w:val="24"/>
            <w:szCs w:val="24"/>
            <w:lang w:val="sk-SK"/>
          </w:rPr>
          <w:t>2023/2831</w:t>
        </w:r>
      </w:ins>
      <w:r w:rsidR="00241116" w:rsidRPr="005F3439">
        <w:rPr>
          <w:rFonts w:ascii="Arial" w:eastAsia="Times New Roman" w:hAnsi="Arial" w:cs="Arial"/>
          <w:noProof w:val="0"/>
          <w:sz w:val="24"/>
          <w:szCs w:val="24"/>
          <w:lang w:val="sk-SK"/>
        </w:rPr>
        <w:t xml:space="preserve"> (napr. zástupcovia obce sú členmi jednotlivých orgánov podniku a majú možnosť aktívne sa podieľať na jeho hospodárskej činnosti), </w:t>
      </w:r>
      <w:r w:rsidR="00241116" w:rsidRPr="005F3439">
        <w:rPr>
          <w:rFonts w:ascii="Arial" w:eastAsia="Times New Roman" w:hAnsi="Arial" w:cs="Arial"/>
          <w:b/>
          <w:bCs/>
          <w:noProof w:val="0"/>
          <w:sz w:val="24"/>
          <w:szCs w:val="24"/>
          <w:lang w:val="sk-SK"/>
        </w:rPr>
        <w:t>považujú sa obec a obecný podnik za jediný podnik.</w:t>
      </w:r>
    </w:p>
    <w:p w14:paraId="4B7A44CA" w14:textId="08F62E2A" w:rsidR="009C0B9B" w:rsidRPr="005F3439" w:rsidRDefault="009C0B9B" w:rsidP="00E159C1">
      <w:pPr>
        <w:spacing w:after="0"/>
        <w:jc w:val="both"/>
        <w:rPr>
          <w:rFonts w:ascii="Arial" w:eastAsia="Times New Roman" w:hAnsi="Arial" w:cs="Arial"/>
          <w:b/>
          <w:bCs/>
          <w:noProof w:val="0"/>
          <w:sz w:val="24"/>
          <w:szCs w:val="24"/>
          <w:lang w:val="sk-SK"/>
        </w:rPr>
      </w:pPr>
    </w:p>
    <w:p w14:paraId="55D061B8" w14:textId="7D1FE7ED" w:rsidR="009C0B9B" w:rsidRPr="005F3439" w:rsidRDefault="009C0B9B" w:rsidP="009C0B9B">
      <w:pPr>
        <w:pStyle w:val="Obyajntext"/>
        <w:jc w:val="both"/>
        <w:rPr>
          <w:rFonts w:ascii="Arial" w:hAnsi="Arial" w:cs="Arial"/>
          <w:sz w:val="24"/>
          <w:szCs w:val="24"/>
        </w:rPr>
      </w:pPr>
      <w:r w:rsidRPr="005F3439">
        <w:rPr>
          <w:rFonts w:ascii="Arial" w:hAnsi="Arial" w:cs="Arial"/>
          <w:bCs/>
          <w:sz w:val="24"/>
          <w:szCs w:val="24"/>
        </w:rPr>
        <w:t>Ak napríklad</w:t>
      </w:r>
      <w:r w:rsidRPr="005F3439">
        <w:rPr>
          <w:rFonts w:ascii="Arial" w:hAnsi="Arial" w:cs="Arial"/>
          <w:b/>
          <w:bCs/>
          <w:sz w:val="24"/>
          <w:szCs w:val="24"/>
        </w:rPr>
        <w:t xml:space="preserve"> obec reálne vstupuje do hospodárenia podniku</w:t>
      </w:r>
      <w:r w:rsidRPr="005F3439">
        <w:rPr>
          <w:rFonts w:ascii="Arial" w:hAnsi="Arial" w:cs="Arial"/>
          <w:sz w:val="24"/>
          <w:szCs w:val="24"/>
        </w:rPr>
        <w:t xml:space="preserve">, ovplyvňuje jeho rozhodnutia, vie zasiahnuť do menovania/odvolania štatutárneho zástupcu, dá sa identifikovať niektorý zo vzťahov uvedených v článku 2 ods. 2 nariadenia Komisie č. </w:t>
      </w:r>
      <w:del w:id="95" w:author="autor" w:date="2024-05-15T16:18:00Z">
        <w:r w:rsidRPr="005F3439" w:rsidDel="009B6BDC">
          <w:rPr>
            <w:rFonts w:ascii="Arial" w:hAnsi="Arial" w:cs="Arial"/>
            <w:sz w:val="24"/>
            <w:szCs w:val="24"/>
          </w:rPr>
          <w:delText>1407/2013</w:delText>
        </w:r>
      </w:del>
      <w:ins w:id="96" w:author="autor" w:date="2024-05-15T16:18:00Z">
        <w:r w:rsidR="009B6BDC">
          <w:rPr>
            <w:rFonts w:ascii="Arial" w:hAnsi="Arial" w:cs="Arial"/>
            <w:sz w:val="24"/>
            <w:szCs w:val="24"/>
          </w:rPr>
          <w:t>2023/2831</w:t>
        </w:r>
      </w:ins>
      <w:r w:rsidRPr="005F3439">
        <w:rPr>
          <w:rFonts w:ascii="Arial" w:hAnsi="Arial" w:cs="Arial"/>
          <w:sz w:val="24"/>
          <w:szCs w:val="24"/>
        </w:rPr>
        <w:t>, a vtedy tvoria jediný podnik.</w:t>
      </w:r>
    </w:p>
    <w:p w14:paraId="3291A518" w14:textId="77777777" w:rsidR="00241116" w:rsidRPr="005F3439" w:rsidRDefault="00241116" w:rsidP="00E159C1">
      <w:pPr>
        <w:spacing w:after="0"/>
        <w:jc w:val="both"/>
        <w:rPr>
          <w:rFonts w:ascii="Arial" w:hAnsi="Arial" w:cs="Arial"/>
          <w:noProof w:val="0"/>
          <w:sz w:val="24"/>
          <w:szCs w:val="24"/>
          <w:lang w:val="sk-SK"/>
        </w:rPr>
      </w:pPr>
    </w:p>
    <w:p w14:paraId="187751A7" w14:textId="2A736432" w:rsidR="00241116" w:rsidRPr="005F3439" w:rsidRDefault="00241116" w:rsidP="0015456B">
      <w:pPr>
        <w:spacing w:after="0"/>
        <w:jc w:val="both"/>
        <w:rPr>
          <w:rFonts w:ascii="Arial" w:hAnsi="Arial" w:cs="Arial"/>
          <w:b/>
          <w:bCs/>
          <w:noProof w:val="0"/>
          <w:sz w:val="24"/>
          <w:szCs w:val="24"/>
          <w:u w:val="single"/>
          <w:lang w:val="sk-SK"/>
        </w:rPr>
      </w:pPr>
      <w:r w:rsidRPr="005F3439">
        <w:rPr>
          <w:rFonts w:ascii="Arial" w:hAnsi="Arial" w:cs="Arial"/>
          <w:b/>
          <w:bCs/>
          <w:noProof w:val="0"/>
          <w:sz w:val="24"/>
          <w:szCs w:val="24"/>
          <w:u w:val="single"/>
          <w:lang w:val="sk-SK"/>
        </w:rPr>
        <w:t>Vzťah medzi viacerými obecnými podnikmi:</w:t>
      </w:r>
    </w:p>
    <w:p w14:paraId="27D7A350" w14:textId="77777777" w:rsidR="0015456B" w:rsidRPr="005F3439" w:rsidRDefault="0015456B" w:rsidP="0015456B">
      <w:pPr>
        <w:spacing w:after="0"/>
        <w:jc w:val="both"/>
        <w:rPr>
          <w:rFonts w:ascii="Arial" w:hAnsi="Arial" w:cs="Arial"/>
          <w:b/>
          <w:bCs/>
          <w:noProof w:val="0"/>
          <w:sz w:val="24"/>
          <w:szCs w:val="24"/>
          <w:u w:val="single"/>
          <w:lang w:val="sk-SK"/>
        </w:rPr>
      </w:pPr>
    </w:p>
    <w:p w14:paraId="01053A27" w14:textId="4124F157" w:rsidR="009C0B9B" w:rsidRPr="005F3439" w:rsidRDefault="0015456B" w:rsidP="0015456B">
      <w:pPr>
        <w:pStyle w:val="Obyajntext"/>
        <w:jc w:val="both"/>
        <w:rPr>
          <w:rFonts w:ascii="Arial" w:hAnsi="Arial" w:cs="Arial"/>
          <w:sz w:val="24"/>
          <w:szCs w:val="24"/>
        </w:rPr>
      </w:pPr>
      <w:r w:rsidRPr="005F3439">
        <w:rPr>
          <w:rFonts w:ascii="Arial" w:hAnsi="Arial" w:cs="Arial"/>
          <w:sz w:val="24"/>
          <w:szCs w:val="24"/>
        </w:rPr>
        <w:t xml:space="preserve">V preambule nariadenia Komisie č. </w:t>
      </w:r>
      <w:del w:id="97" w:author="autor" w:date="2024-05-15T16:21:00Z">
        <w:r w:rsidRPr="005F3439" w:rsidDel="009B6BDC">
          <w:rPr>
            <w:rFonts w:ascii="Arial" w:hAnsi="Arial" w:cs="Arial"/>
            <w:sz w:val="24"/>
            <w:szCs w:val="24"/>
          </w:rPr>
          <w:delText>1407/2013</w:delText>
        </w:r>
      </w:del>
      <w:ins w:id="98" w:author="autor" w:date="2024-05-15T16:21:00Z">
        <w:r w:rsidR="009B6BDC">
          <w:rPr>
            <w:rFonts w:ascii="Arial" w:hAnsi="Arial" w:cs="Arial"/>
            <w:sz w:val="24"/>
            <w:szCs w:val="24"/>
          </w:rPr>
          <w:t>2023/2831</w:t>
        </w:r>
      </w:ins>
      <w:r w:rsidRPr="005F3439">
        <w:rPr>
          <w:rFonts w:ascii="Arial" w:hAnsi="Arial" w:cs="Arial"/>
          <w:sz w:val="24"/>
          <w:szCs w:val="24"/>
        </w:rPr>
        <w:t>, v bode (</w:t>
      </w:r>
      <w:del w:id="99" w:author="autor" w:date="2024-05-15T16:18:00Z">
        <w:r w:rsidRPr="005F3439" w:rsidDel="009B6BDC">
          <w:rPr>
            <w:rFonts w:ascii="Arial" w:hAnsi="Arial" w:cs="Arial"/>
            <w:sz w:val="24"/>
            <w:szCs w:val="24"/>
          </w:rPr>
          <w:delText>4</w:delText>
        </w:r>
      </w:del>
      <w:ins w:id="100" w:author="autor" w:date="2024-05-15T16:18:00Z">
        <w:r w:rsidR="009B6BDC">
          <w:rPr>
            <w:rFonts w:ascii="Arial" w:hAnsi="Arial" w:cs="Arial"/>
            <w:sz w:val="24"/>
            <w:szCs w:val="24"/>
          </w:rPr>
          <w:t>5</w:t>
        </w:r>
      </w:ins>
      <w:r w:rsidRPr="005F3439">
        <w:rPr>
          <w:rFonts w:ascii="Arial" w:hAnsi="Arial" w:cs="Arial"/>
          <w:sz w:val="24"/>
          <w:szCs w:val="24"/>
        </w:rPr>
        <w:t xml:space="preserve">) sa uvádza: </w:t>
      </w:r>
      <w:del w:id="101" w:author="autor" w:date="2024-05-15T16:21:00Z">
        <w:r w:rsidRPr="005F3439" w:rsidDel="009B6BDC">
          <w:rPr>
            <w:rFonts w:ascii="Arial" w:hAnsi="Arial" w:cs="Arial"/>
            <w:sz w:val="24"/>
            <w:szCs w:val="24"/>
          </w:rPr>
          <w:delText>„..... aby subjekty vykonávajúce hospodársku činnosť, ktoré nie sú medzi sebou v žiadnom vzťahu okrem skutočnosti, že každý z nich je priamo napojený na ten istý orgán alebo orgány verejnej moci, neboli považované za navzájom prepojené. Berie sa teda do úvahy osobitná situácia subjektov vykonávajúcich hospodársku činnosť, ktoré kontroluje ten istý orgán alebo orgány verejnej moci, no ktoré môžu mať nezávislú rozhodovaciu právomoc</w:delText>
        </w:r>
      </w:del>
      <w:ins w:id="102" w:author="autor" w:date="2024-05-15T16:21:00Z">
        <w:r w:rsidR="009B6BDC" w:rsidRPr="009B6BDC">
          <w:rPr>
            <w:rFonts w:ascii="Arial" w:hAnsi="Arial" w:cs="Arial"/>
            <w:sz w:val="24"/>
            <w:szCs w:val="24"/>
          </w:rPr>
          <w:t xml:space="preserve"> </w:t>
        </w:r>
      </w:ins>
      <w:ins w:id="103" w:author="autor" w:date="2024-05-15T16:22:00Z">
        <w:r w:rsidR="009B6BDC">
          <w:rPr>
            <w:rFonts w:ascii="Arial" w:hAnsi="Arial" w:cs="Arial"/>
            <w:sz w:val="24"/>
            <w:szCs w:val="24"/>
          </w:rPr>
          <w:t>„</w:t>
        </w:r>
      </w:ins>
      <w:ins w:id="104" w:author="autor" w:date="2024-05-15T16:21:00Z">
        <w:r w:rsidR="009B6BDC" w:rsidRPr="009B6BDC">
          <w:rPr>
            <w:rFonts w:ascii="Arial" w:hAnsi="Arial" w:cs="Arial"/>
            <w:sz w:val="24"/>
            <w:szCs w:val="24"/>
          </w:rPr>
          <w:t>Subjekty vykonávajúce hospodársku činnosť, ktoré však nemajú medzi sebou žiadny vzťah, s výnimkou toho, že každý z nich má priamu väzbu na ten istý verejný subjekt alebo verejné subjekty, by sa však nemali považovať za navzájom prepojené. Mala by sa teda zohľadniť osobitná situácia subjektov vykonávajúcich hospodársku činnosť, ktoré kontroluje ten istý verejný subjekt alebo verejné subjekty, v ktorých môžu mať subjekty vykonávajúce hospodársku činnosť nezávislú rozhodovaciu právomoc</w:t>
        </w:r>
      </w:ins>
      <w:r w:rsidRPr="009B6BDC">
        <w:rPr>
          <w:rFonts w:ascii="Arial" w:hAnsi="Arial" w:cs="Arial"/>
          <w:sz w:val="24"/>
          <w:szCs w:val="24"/>
        </w:rPr>
        <w:t>.“.</w:t>
      </w:r>
    </w:p>
    <w:p w14:paraId="58F9CD4E" w14:textId="33488AE5" w:rsidR="0015456B" w:rsidRPr="005F3439" w:rsidRDefault="0015456B" w:rsidP="0015456B">
      <w:pPr>
        <w:pStyle w:val="Obyajntext"/>
        <w:jc w:val="both"/>
        <w:rPr>
          <w:rFonts w:ascii="Arial" w:hAnsi="Arial" w:cs="Arial"/>
          <w:sz w:val="24"/>
          <w:szCs w:val="24"/>
        </w:rPr>
      </w:pPr>
      <w:r w:rsidRPr="005F3439">
        <w:rPr>
          <w:rFonts w:ascii="Arial" w:hAnsi="Arial" w:cs="Arial"/>
          <w:sz w:val="24"/>
          <w:szCs w:val="24"/>
        </w:rPr>
        <w:t xml:space="preserve"> </w:t>
      </w:r>
    </w:p>
    <w:p w14:paraId="709B7D66" w14:textId="41CA7CF3" w:rsidR="0015456B" w:rsidRPr="005F3439" w:rsidRDefault="0015456B" w:rsidP="0015456B">
      <w:pPr>
        <w:pStyle w:val="Odsekzoznamu"/>
        <w:spacing w:after="0"/>
        <w:ind w:left="0"/>
        <w:jc w:val="both"/>
        <w:rPr>
          <w:rFonts w:ascii="Arial" w:hAnsi="Arial" w:cs="Arial"/>
          <w:noProof w:val="0"/>
          <w:sz w:val="24"/>
          <w:szCs w:val="24"/>
          <w:lang w:val="sk-SK"/>
        </w:rPr>
      </w:pPr>
      <w:r w:rsidRPr="005F3439">
        <w:rPr>
          <w:rFonts w:ascii="Arial" w:hAnsi="Arial" w:cs="Arial"/>
          <w:b/>
          <w:bCs/>
          <w:noProof w:val="0"/>
          <w:sz w:val="24"/>
          <w:szCs w:val="24"/>
          <w:lang w:val="sk-SK"/>
        </w:rPr>
        <w:t>A</w:t>
      </w:r>
      <w:r w:rsidR="00241116" w:rsidRPr="005F3439">
        <w:rPr>
          <w:rFonts w:ascii="Arial" w:hAnsi="Arial" w:cs="Arial"/>
          <w:b/>
          <w:bCs/>
          <w:noProof w:val="0"/>
          <w:sz w:val="24"/>
          <w:szCs w:val="24"/>
          <w:lang w:val="sk-SK"/>
        </w:rPr>
        <w:t>k má orgán verejnej moci viacero organizácií</w:t>
      </w:r>
      <w:r w:rsidR="00241116" w:rsidRPr="005F3439">
        <w:rPr>
          <w:rFonts w:ascii="Arial" w:hAnsi="Arial" w:cs="Arial"/>
          <w:noProof w:val="0"/>
          <w:sz w:val="24"/>
          <w:szCs w:val="24"/>
          <w:lang w:val="sk-SK"/>
        </w:rPr>
        <w:t xml:space="preserve"> (obecný podnik X a obecný podnik Y), tak v prípade, ak obecný podnik X a obecný podnik Y medzi sebou nemajú žiaden zo vzťahov uvedených v čl</w:t>
      </w:r>
      <w:r w:rsidR="00B2571C" w:rsidRPr="005F3439">
        <w:rPr>
          <w:rFonts w:ascii="Arial" w:hAnsi="Arial" w:cs="Arial"/>
          <w:noProof w:val="0"/>
          <w:sz w:val="24"/>
          <w:szCs w:val="24"/>
          <w:lang w:val="sk-SK"/>
        </w:rPr>
        <w:t>ánku</w:t>
      </w:r>
      <w:r w:rsidR="00241116" w:rsidRPr="005F3439">
        <w:rPr>
          <w:rFonts w:ascii="Arial" w:hAnsi="Arial" w:cs="Arial"/>
          <w:noProof w:val="0"/>
          <w:sz w:val="24"/>
          <w:szCs w:val="24"/>
          <w:lang w:val="sk-SK"/>
        </w:rPr>
        <w:t>. 2 ods. 2 nariadenia</w:t>
      </w:r>
      <w:r w:rsidR="00162E72" w:rsidRPr="005F3439">
        <w:rPr>
          <w:rFonts w:ascii="Arial" w:hAnsi="Arial" w:cs="Arial"/>
          <w:noProof w:val="0"/>
          <w:sz w:val="24"/>
          <w:szCs w:val="24"/>
          <w:lang w:val="sk-SK"/>
        </w:rPr>
        <w:t xml:space="preserve"> Komisie</w:t>
      </w:r>
      <w:r w:rsidR="00241116" w:rsidRPr="005F3439">
        <w:rPr>
          <w:rFonts w:ascii="Arial" w:hAnsi="Arial" w:cs="Arial"/>
          <w:noProof w:val="0"/>
          <w:sz w:val="24"/>
          <w:szCs w:val="24"/>
          <w:lang w:val="sk-SK"/>
        </w:rPr>
        <w:t xml:space="preserve"> č. </w:t>
      </w:r>
      <w:del w:id="105" w:author="autor" w:date="2024-05-15T16:22:00Z">
        <w:r w:rsidR="00241116" w:rsidRPr="005F3439" w:rsidDel="009B6BDC">
          <w:rPr>
            <w:rFonts w:ascii="Arial" w:hAnsi="Arial" w:cs="Arial"/>
            <w:noProof w:val="0"/>
            <w:sz w:val="24"/>
            <w:szCs w:val="24"/>
            <w:lang w:val="sk-SK"/>
          </w:rPr>
          <w:delText>1407/2013</w:delText>
        </w:r>
      </w:del>
      <w:ins w:id="106" w:author="autor" w:date="2024-05-15T16:22:00Z">
        <w:r w:rsidR="009B6BDC">
          <w:rPr>
            <w:rFonts w:ascii="Arial" w:hAnsi="Arial" w:cs="Arial"/>
            <w:noProof w:val="0"/>
            <w:sz w:val="24"/>
            <w:szCs w:val="24"/>
            <w:lang w:val="sk-SK"/>
          </w:rPr>
          <w:t>2023/2831</w:t>
        </w:r>
      </w:ins>
      <w:r w:rsidR="00241116" w:rsidRPr="005F3439">
        <w:rPr>
          <w:rFonts w:ascii="Arial" w:hAnsi="Arial" w:cs="Arial"/>
          <w:noProof w:val="0"/>
          <w:sz w:val="24"/>
          <w:szCs w:val="24"/>
          <w:lang w:val="sk-SK"/>
        </w:rPr>
        <w:t xml:space="preserve">, okrem skutočnosti, že každý z nich je priamo napojený na </w:t>
      </w:r>
      <w:ins w:id="107" w:author="Soňa Drobová" w:date="2024-07-12T12:11:00Z">
        <w:r w:rsidR="00E7455C" w:rsidRPr="008F0E35">
          <w:rPr>
            <w:rFonts w:ascii="Arial" w:hAnsi="Arial" w:cs="Arial"/>
            <w:noProof w:val="0"/>
            <w:sz w:val="24"/>
            <w:szCs w:val="24"/>
            <w:lang w:val="sk-SK"/>
          </w:rPr>
          <w:t>ten istý</w:t>
        </w:r>
        <w:r w:rsidR="00E7455C">
          <w:rPr>
            <w:rFonts w:ascii="Arial" w:hAnsi="Arial" w:cs="Arial"/>
            <w:noProof w:val="0"/>
            <w:sz w:val="24"/>
            <w:szCs w:val="24"/>
            <w:lang w:val="sk-SK"/>
          </w:rPr>
          <w:t xml:space="preserve"> </w:t>
        </w:r>
      </w:ins>
      <w:r w:rsidR="00241116" w:rsidRPr="005F3439">
        <w:rPr>
          <w:rFonts w:ascii="Arial" w:hAnsi="Arial" w:cs="Arial"/>
          <w:noProof w:val="0"/>
          <w:sz w:val="24"/>
          <w:szCs w:val="24"/>
          <w:lang w:val="sk-SK"/>
        </w:rPr>
        <w:t xml:space="preserve">orgán verejnej moci, </w:t>
      </w:r>
      <w:r w:rsidR="00241116" w:rsidRPr="005F3439">
        <w:rPr>
          <w:rFonts w:ascii="Arial" w:hAnsi="Arial" w:cs="Arial"/>
          <w:b/>
          <w:bCs/>
          <w:noProof w:val="0"/>
          <w:sz w:val="24"/>
          <w:szCs w:val="24"/>
          <w:lang w:val="sk-SK"/>
        </w:rPr>
        <w:t>nepovažujú sa za jediný podnik</w:t>
      </w:r>
      <w:r w:rsidRPr="005F3439">
        <w:rPr>
          <w:rFonts w:ascii="Arial" w:hAnsi="Arial" w:cs="Arial"/>
          <w:noProof w:val="0"/>
          <w:sz w:val="24"/>
          <w:szCs w:val="24"/>
          <w:lang w:val="sk-SK"/>
        </w:rPr>
        <w:t>.</w:t>
      </w:r>
    </w:p>
    <w:p w14:paraId="0EC838AA" w14:textId="77777777" w:rsidR="0015456B" w:rsidRPr="005F3439" w:rsidRDefault="0015456B" w:rsidP="0015456B">
      <w:pPr>
        <w:pStyle w:val="Odsekzoznamu"/>
        <w:spacing w:after="0"/>
        <w:ind w:left="0"/>
        <w:jc w:val="both"/>
        <w:rPr>
          <w:rFonts w:ascii="Arial" w:hAnsi="Arial" w:cs="Arial"/>
          <w:noProof w:val="0"/>
          <w:sz w:val="24"/>
          <w:szCs w:val="24"/>
          <w:lang w:val="sk-SK"/>
        </w:rPr>
      </w:pPr>
    </w:p>
    <w:p w14:paraId="64208326" w14:textId="40AD4106" w:rsidR="00241116" w:rsidRPr="005F3439" w:rsidRDefault="0015456B" w:rsidP="0015456B">
      <w:pPr>
        <w:pStyle w:val="Odsekzoznamu"/>
        <w:spacing w:after="0"/>
        <w:ind w:left="0"/>
        <w:jc w:val="both"/>
        <w:rPr>
          <w:rFonts w:ascii="Arial" w:hAnsi="Arial" w:cs="Arial"/>
          <w:b/>
          <w:bCs/>
          <w:noProof w:val="0"/>
          <w:sz w:val="24"/>
          <w:szCs w:val="24"/>
          <w:lang w:val="sk-SK"/>
        </w:rPr>
      </w:pPr>
      <w:r w:rsidRPr="005F3439">
        <w:rPr>
          <w:rFonts w:ascii="Arial" w:hAnsi="Arial" w:cs="Arial"/>
          <w:b/>
          <w:noProof w:val="0"/>
          <w:sz w:val="24"/>
          <w:szCs w:val="24"/>
          <w:lang w:val="sk-SK"/>
        </w:rPr>
        <w:t>V</w:t>
      </w:r>
      <w:r w:rsidR="00241116" w:rsidRPr="005F3439">
        <w:rPr>
          <w:rFonts w:ascii="Arial" w:hAnsi="Arial" w:cs="Arial"/>
          <w:b/>
          <w:noProof w:val="0"/>
          <w:sz w:val="24"/>
          <w:szCs w:val="24"/>
          <w:lang w:val="sk-SK"/>
        </w:rPr>
        <w:t xml:space="preserve"> prípade</w:t>
      </w:r>
      <w:r w:rsidR="00FE58EF" w:rsidRPr="005F3439">
        <w:rPr>
          <w:rFonts w:ascii="Arial" w:hAnsi="Arial" w:cs="Arial"/>
          <w:b/>
          <w:noProof w:val="0"/>
          <w:sz w:val="24"/>
          <w:szCs w:val="24"/>
          <w:lang w:val="sk-SK"/>
        </w:rPr>
        <w:t>, ak</w:t>
      </w:r>
      <w:r w:rsidR="00241116" w:rsidRPr="005F3439">
        <w:rPr>
          <w:rFonts w:ascii="Arial" w:hAnsi="Arial" w:cs="Arial"/>
          <w:b/>
          <w:noProof w:val="0"/>
          <w:sz w:val="24"/>
          <w:szCs w:val="24"/>
          <w:lang w:val="sk-SK"/>
        </w:rPr>
        <w:t xml:space="preserve"> medzi obecným podnikom X a obecným podnikom Y je aspoň jeden</w:t>
      </w:r>
      <w:r w:rsidR="00241116" w:rsidRPr="005F3439">
        <w:rPr>
          <w:rFonts w:ascii="Arial" w:hAnsi="Arial" w:cs="Arial"/>
          <w:noProof w:val="0"/>
          <w:sz w:val="24"/>
          <w:szCs w:val="24"/>
          <w:lang w:val="sk-SK"/>
        </w:rPr>
        <w:t xml:space="preserve"> zo vzťahov uvedených v čl</w:t>
      </w:r>
      <w:r w:rsidR="00B2571C" w:rsidRPr="005F3439">
        <w:rPr>
          <w:rFonts w:ascii="Arial" w:hAnsi="Arial" w:cs="Arial"/>
          <w:noProof w:val="0"/>
          <w:sz w:val="24"/>
          <w:szCs w:val="24"/>
          <w:lang w:val="sk-SK"/>
        </w:rPr>
        <w:t>ánku</w:t>
      </w:r>
      <w:r w:rsidR="00241116" w:rsidRPr="005F3439">
        <w:rPr>
          <w:rFonts w:ascii="Arial" w:hAnsi="Arial" w:cs="Arial"/>
          <w:noProof w:val="0"/>
          <w:sz w:val="24"/>
          <w:szCs w:val="24"/>
          <w:lang w:val="sk-SK"/>
        </w:rPr>
        <w:t>. 2 ods. 2 nariadenia</w:t>
      </w:r>
      <w:r w:rsidR="00162E72" w:rsidRPr="005F3439">
        <w:rPr>
          <w:rFonts w:ascii="Arial" w:hAnsi="Arial" w:cs="Arial"/>
          <w:noProof w:val="0"/>
          <w:sz w:val="24"/>
          <w:szCs w:val="24"/>
          <w:lang w:val="sk-SK"/>
        </w:rPr>
        <w:t xml:space="preserve"> Komisie</w:t>
      </w:r>
      <w:r w:rsidR="00241116" w:rsidRPr="005F3439">
        <w:rPr>
          <w:rFonts w:ascii="Arial" w:hAnsi="Arial" w:cs="Arial"/>
          <w:noProof w:val="0"/>
          <w:sz w:val="24"/>
          <w:szCs w:val="24"/>
          <w:lang w:val="sk-SK"/>
        </w:rPr>
        <w:t xml:space="preserve"> č. </w:t>
      </w:r>
      <w:del w:id="108" w:author="autor" w:date="2024-05-15T16:22:00Z">
        <w:r w:rsidR="00241116" w:rsidRPr="005F3439" w:rsidDel="009B6BDC">
          <w:rPr>
            <w:rFonts w:ascii="Arial" w:hAnsi="Arial" w:cs="Arial"/>
            <w:noProof w:val="0"/>
            <w:sz w:val="24"/>
            <w:szCs w:val="24"/>
            <w:lang w:val="sk-SK"/>
          </w:rPr>
          <w:delText>1407/2013</w:delText>
        </w:r>
      </w:del>
      <w:ins w:id="109" w:author="autor" w:date="2024-05-15T16:22:00Z">
        <w:r w:rsidR="009B6BDC">
          <w:rPr>
            <w:rFonts w:ascii="Arial" w:hAnsi="Arial" w:cs="Arial"/>
            <w:noProof w:val="0"/>
            <w:sz w:val="24"/>
            <w:szCs w:val="24"/>
            <w:lang w:val="sk-SK"/>
          </w:rPr>
          <w:t>2023/2831</w:t>
        </w:r>
      </w:ins>
      <w:r w:rsidR="00241116" w:rsidRPr="005F3439">
        <w:rPr>
          <w:rFonts w:ascii="Arial" w:hAnsi="Arial" w:cs="Arial"/>
          <w:noProof w:val="0"/>
          <w:sz w:val="24"/>
          <w:szCs w:val="24"/>
          <w:lang w:val="sk-SK"/>
        </w:rPr>
        <w:t xml:space="preserve"> (napr. majú rovnakého </w:t>
      </w:r>
      <w:del w:id="110" w:author="autor" w:date="2024-07-15T07:07:00Z">
        <w:r w:rsidR="00241116" w:rsidRPr="005F3439" w:rsidDel="008F0E35">
          <w:rPr>
            <w:rFonts w:ascii="Arial" w:hAnsi="Arial" w:cs="Arial"/>
            <w:noProof w:val="0"/>
            <w:sz w:val="24"/>
            <w:szCs w:val="24"/>
            <w:lang w:val="sk-SK"/>
          </w:rPr>
          <w:delText>konateľa</w:delText>
        </w:r>
      </w:del>
      <w:ins w:id="111" w:author="autor" w:date="2024-07-15T07:07:00Z">
        <w:r w:rsidR="008F0E35">
          <w:rPr>
            <w:rFonts w:ascii="Arial" w:hAnsi="Arial" w:cs="Arial"/>
            <w:noProof w:val="0"/>
            <w:sz w:val="24"/>
            <w:szCs w:val="24"/>
            <w:lang w:val="sk-SK"/>
          </w:rPr>
          <w:t>spoločníka</w:t>
        </w:r>
      </w:ins>
      <w:r w:rsidR="00241116" w:rsidRPr="005F3439">
        <w:rPr>
          <w:rFonts w:ascii="Arial" w:hAnsi="Arial" w:cs="Arial"/>
          <w:noProof w:val="0"/>
          <w:sz w:val="24"/>
          <w:szCs w:val="24"/>
          <w:lang w:val="sk-SK"/>
        </w:rPr>
        <w:t xml:space="preserve">, ktorý </w:t>
      </w:r>
      <w:del w:id="112" w:author="autor" w:date="2024-07-15T07:08:00Z">
        <w:r w:rsidR="00241116" w:rsidRPr="005F3439" w:rsidDel="008F0E35">
          <w:rPr>
            <w:rFonts w:ascii="Arial" w:hAnsi="Arial" w:cs="Arial"/>
            <w:noProof w:val="0"/>
            <w:sz w:val="24"/>
            <w:szCs w:val="24"/>
            <w:lang w:val="sk-SK"/>
          </w:rPr>
          <w:delText xml:space="preserve">môže </w:delText>
        </w:r>
      </w:del>
      <w:ins w:id="113" w:author="autor" w:date="2024-07-15T07:08:00Z">
        <w:r w:rsidR="008F0E35">
          <w:rPr>
            <w:rFonts w:ascii="Arial" w:hAnsi="Arial" w:cs="Arial"/>
            <w:noProof w:val="0"/>
            <w:sz w:val="24"/>
            <w:szCs w:val="24"/>
            <w:lang w:val="sk-SK"/>
          </w:rPr>
          <w:t>má</w:t>
        </w:r>
        <w:r w:rsidR="008F0E35" w:rsidRPr="005F3439">
          <w:rPr>
            <w:rFonts w:ascii="Arial" w:hAnsi="Arial" w:cs="Arial"/>
            <w:noProof w:val="0"/>
            <w:sz w:val="24"/>
            <w:szCs w:val="24"/>
            <w:lang w:val="sk-SK"/>
          </w:rPr>
          <w:t xml:space="preserve"> </w:t>
        </w:r>
      </w:ins>
      <w:r w:rsidR="00241116" w:rsidRPr="005F3439">
        <w:rPr>
          <w:rFonts w:ascii="Arial" w:hAnsi="Arial" w:cs="Arial"/>
          <w:noProof w:val="0"/>
          <w:sz w:val="24"/>
          <w:szCs w:val="24"/>
          <w:lang w:val="sk-SK"/>
        </w:rPr>
        <w:t>v </w:t>
      </w:r>
      <w:del w:id="114" w:author="autor" w:date="2024-07-15T07:08:00Z">
        <w:r w:rsidR="00241116" w:rsidRPr="005F3439" w:rsidDel="008F0E35">
          <w:rPr>
            <w:rFonts w:ascii="Arial" w:hAnsi="Arial" w:cs="Arial"/>
            <w:noProof w:val="0"/>
            <w:sz w:val="24"/>
            <w:szCs w:val="24"/>
            <w:lang w:val="sk-SK"/>
          </w:rPr>
          <w:delText>mene</w:delText>
        </w:r>
      </w:del>
      <w:r w:rsidR="00241116" w:rsidRPr="005F3439">
        <w:rPr>
          <w:rFonts w:ascii="Arial" w:hAnsi="Arial" w:cs="Arial"/>
          <w:noProof w:val="0"/>
          <w:sz w:val="24"/>
          <w:szCs w:val="24"/>
          <w:lang w:val="sk-SK"/>
        </w:rPr>
        <w:t xml:space="preserve"> obidvoch spoločnost</w:t>
      </w:r>
      <w:ins w:id="115" w:author="autor" w:date="2024-07-15T07:08:00Z">
        <w:r w:rsidR="008F0E35">
          <w:rPr>
            <w:rFonts w:ascii="Arial" w:hAnsi="Arial" w:cs="Arial"/>
            <w:noProof w:val="0"/>
            <w:sz w:val="24"/>
            <w:szCs w:val="24"/>
            <w:lang w:val="sk-SK"/>
          </w:rPr>
          <w:t xml:space="preserve">iach </w:t>
        </w:r>
      </w:ins>
      <w:ins w:id="116" w:author="autor" w:date="2024-07-16T07:08:00Z">
        <w:r w:rsidR="00C66835">
          <w:rPr>
            <w:rFonts w:ascii="Arial" w:hAnsi="Arial" w:cs="Arial"/>
            <w:noProof w:val="0"/>
            <w:sz w:val="24"/>
            <w:szCs w:val="24"/>
            <w:lang w:val="sk-SK"/>
          </w:rPr>
          <w:t>väčšinový</w:t>
        </w:r>
      </w:ins>
      <w:ins w:id="117" w:author="autor" w:date="2024-07-15T07:08:00Z">
        <w:r w:rsidR="008F0E35">
          <w:rPr>
            <w:rFonts w:ascii="Arial" w:hAnsi="Arial" w:cs="Arial"/>
            <w:noProof w:val="0"/>
            <w:sz w:val="24"/>
            <w:szCs w:val="24"/>
            <w:lang w:val="sk-SK"/>
          </w:rPr>
          <w:t xml:space="preserve"> podiel a koná v ich mene</w:t>
        </w:r>
      </w:ins>
      <w:del w:id="118" w:author="autor" w:date="2024-07-15T07:08:00Z">
        <w:r w:rsidR="00241116" w:rsidRPr="005F3439" w:rsidDel="008F0E35">
          <w:rPr>
            <w:rFonts w:ascii="Arial" w:hAnsi="Arial" w:cs="Arial"/>
            <w:noProof w:val="0"/>
            <w:sz w:val="24"/>
            <w:szCs w:val="24"/>
            <w:lang w:val="sk-SK"/>
          </w:rPr>
          <w:delText>í konať samostatne</w:delText>
        </w:r>
      </w:del>
      <w:r w:rsidR="00241116" w:rsidRPr="005F3439">
        <w:rPr>
          <w:rFonts w:ascii="Arial" w:hAnsi="Arial" w:cs="Arial"/>
          <w:noProof w:val="0"/>
          <w:sz w:val="24"/>
          <w:szCs w:val="24"/>
          <w:lang w:val="sk-SK"/>
        </w:rPr>
        <w:t xml:space="preserve">), </w:t>
      </w:r>
      <w:r w:rsidR="00241116" w:rsidRPr="005F3439">
        <w:rPr>
          <w:rFonts w:ascii="Arial" w:hAnsi="Arial" w:cs="Arial"/>
          <w:b/>
          <w:bCs/>
          <w:noProof w:val="0"/>
          <w:sz w:val="24"/>
          <w:szCs w:val="24"/>
          <w:lang w:val="sk-SK"/>
        </w:rPr>
        <w:t>považujú sa za jediný podnik.</w:t>
      </w:r>
    </w:p>
    <w:p w14:paraId="75BFDF60" w14:textId="568C69C8" w:rsidR="00241116" w:rsidRPr="005F3439" w:rsidRDefault="00241116" w:rsidP="0015456B">
      <w:pPr>
        <w:pStyle w:val="Obyajntext"/>
        <w:jc w:val="both"/>
        <w:rPr>
          <w:rFonts w:ascii="Arial" w:hAnsi="Arial" w:cs="Arial"/>
          <w:sz w:val="24"/>
          <w:szCs w:val="24"/>
        </w:rPr>
      </w:pPr>
    </w:p>
    <w:p w14:paraId="63C30667" w14:textId="6FDB69FE" w:rsidR="0015456B" w:rsidRPr="005F3439" w:rsidRDefault="0015456B" w:rsidP="0015456B">
      <w:pPr>
        <w:pStyle w:val="Obyajntext"/>
        <w:jc w:val="both"/>
        <w:rPr>
          <w:rFonts w:ascii="Arial" w:hAnsi="Arial" w:cs="Arial"/>
          <w:sz w:val="24"/>
          <w:szCs w:val="24"/>
        </w:rPr>
      </w:pPr>
    </w:p>
    <w:p w14:paraId="4F7E219F" w14:textId="1AC52EB2" w:rsidR="00F4020A" w:rsidRPr="005F3439" w:rsidRDefault="00F4020A" w:rsidP="0015456B">
      <w:pPr>
        <w:pStyle w:val="Obyajntext"/>
        <w:jc w:val="both"/>
        <w:rPr>
          <w:rFonts w:ascii="Arial" w:hAnsi="Arial" w:cs="Arial"/>
          <w:sz w:val="24"/>
          <w:szCs w:val="24"/>
        </w:rPr>
      </w:pPr>
    </w:p>
    <w:p w14:paraId="199D1A0A" w14:textId="50290CFA" w:rsidR="00F4020A" w:rsidRPr="005F3439" w:rsidRDefault="00F4020A" w:rsidP="0015456B">
      <w:pPr>
        <w:pStyle w:val="Obyajntext"/>
        <w:jc w:val="both"/>
        <w:rPr>
          <w:rFonts w:ascii="Arial" w:hAnsi="Arial" w:cs="Arial"/>
          <w:sz w:val="24"/>
          <w:szCs w:val="24"/>
        </w:rPr>
      </w:pPr>
    </w:p>
    <w:p w14:paraId="51E3B6EC" w14:textId="14716854" w:rsidR="00F4020A" w:rsidRPr="005F3439" w:rsidRDefault="00F4020A" w:rsidP="0015456B">
      <w:pPr>
        <w:pStyle w:val="Obyajntext"/>
        <w:jc w:val="both"/>
        <w:rPr>
          <w:rFonts w:ascii="Arial" w:hAnsi="Arial" w:cs="Arial"/>
          <w:sz w:val="24"/>
          <w:szCs w:val="24"/>
        </w:rPr>
      </w:pPr>
    </w:p>
    <w:p w14:paraId="5DBC28FE" w14:textId="632B1259" w:rsidR="00F4020A" w:rsidRPr="005F3439" w:rsidRDefault="00F4020A" w:rsidP="0015456B">
      <w:pPr>
        <w:pStyle w:val="Obyajntext"/>
        <w:jc w:val="both"/>
        <w:rPr>
          <w:rFonts w:ascii="Arial" w:hAnsi="Arial" w:cs="Arial"/>
          <w:sz w:val="24"/>
          <w:szCs w:val="24"/>
        </w:rPr>
      </w:pPr>
    </w:p>
    <w:p w14:paraId="066BC1E4" w14:textId="441D3CB4" w:rsidR="00F4020A" w:rsidRPr="005F3439" w:rsidRDefault="00F4020A" w:rsidP="0015456B">
      <w:pPr>
        <w:pStyle w:val="Obyajntext"/>
        <w:jc w:val="both"/>
        <w:rPr>
          <w:rFonts w:ascii="Arial" w:hAnsi="Arial" w:cs="Arial"/>
          <w:sz w:val="24"/>
          <w:szCs w:val="24"/>
        </w:rPr>
      </w:pPr>
    </w:p>
    <w:p w14:paraId="30AE9ABC" w14:textId="702CF1F9" w:rsidR="00F4020A" w:rsidRDefault="00F4020A" w:rsidP="0015456B">
      <w:pPr>
        <w:pStyle w:val="Obyajntext"/>
        <w:jc w:val="both"/>
        <w:rPr>
          <w:ins w:id="119" w:author="autor" w:date="2024-07-16T07:08:00Z"/>
          <w:rFonts w:ascii="Arial" w:hAnsi="Arial" w:cs="Arial"/>
          <w:sz w:val="24"/>
          <w:szCs w:val="24"/>
        </w:rPr>
      </w:pPr>
    </w:p>
    <w:p w14:paraId="074BDC04" w14:textId="35549130" w:rsidR="00C66835" w:rsidRDefault="00C66835" w:rsidP="0015456B">
      <w:pPr>
        <w:pStyle w:val="Obyajntext"/>
        <w:jc w:val="both"/>
        <w:rPr>
          <w:ins w:id="120" w:author="autor" w:date="2024-07-16T07:08:00Z"/>
          <w:rFonts w:ascii="Arial" w:hAnsi="Arial" w:cs="Arial"/>
          <w:sz w:val="24"/>
          <w:szCs w:val="24"/>
        </w:rPr>
      </w:pPr>
    </w:p>
    <w:p w14:paraId="0852A027" w14:textId="07E68ADD" w:rsidR="00C66835" w:rsidRDefault="00C66835" w:rsidP="0015456B">
      <w:pPr>
        <w:pStyle w:val="Obyajntext"/>
        <w:jc w:val="both"/>
        <w:rPr>
          <w:ins w:id="121" w:author="autor" w:date="2024-07-16T07:08:00Z"/>
          <w:rFonts w:ascii="Arial" w:hAnsi="Arial" w:cs="Arial"/>
          <w:sz w:val="24"/>
          <w:szCs w:val="24"/>
        </w:rPr>
      </w:pPr>
    </w:p>
    <w:p w14:paraId="326A0572" w14:textId="629D16B9" w:rsidR="00C66835" w:rsidRDefault="00C66835" w:rsidP="0015456B">
      <w:pPr>
        <w:pStyle w:val="Obyajntext"/>
        <w:jc w:val="both"/>
        <w:rPr>
          <w:ins w:id="122" w:author="autor" w:date="2024-07-16T07:08:00Z"/>
          <w:rFonts w:ascii="Arial" w:hAnsi="Arial" w:cs="Arial"/>
          <w:sz w:val="24"/>
          <w:szCs w:val="24"/>
        </w:rPr>
      </w:pPr>
    </w:p>
    <w:p w14:paraId="3F7D953E" w14:textId="6C537973" w:rsidR="00C66835" w:rsidRDefault="00C66835" w:rsidP="0015456B">
      <w:pPr>
        <w:pStyle w:val="Obyajntext"/>
        <w:jc w:val="both"/>
        <w:rPr>
          <w:ins w:id="123" w:author="autor" w:date="2024-07-16T07:08:00Z"/>
          <w:rFonts w:ascii="Arial" w:hAnsi="Arial" w:cs="Arial"/>
          <w:sz w:val="24"/>
          <w:szCs w:val="24"/>
        </w:rPr>
      </w:pPr>
    </w:p>
    <w:p w14:paraId="59671C99" w14:textId="60FA1970" w:rsidR="00C66835" w:rsidRDefault="00C66835" w:rsidP="0015456B">
      <w:pPr>
        <w:pStyle w:val="Obyajntext"/>
        <w:jc w:val="both"/>
        <w:rPr>
          <w:ins w:id="124" w:author="autor" w:date="2024-07-16T07:08:00Z"/>
          <w:rFonts w:ascii="Arial" w:hAnsi="Arial" w:cs="Arial"/>
          <w:sz w:val="24"/>
          <w:szCs w:val="24"/>
        </w:rPr>
      </w:pPr>
    </w:p>
    <w:p w14:paraId="75AED233" w14:textId="2E508885" w:rsidR="00C66835" w:rsidRDefault="00C66835" w:rsidP="0015456B">
      <w:pPr>
        <w:pStyle w:val="Obyajntext"/>
        <w:jc w:val="both"/>
        <w:rPr>
          <w:ins w:id="125" w:author="autor" w:date="2024-07-16T07:08:00Z"/>
          <w:rFonts w:ascii="Arial" w:hAnsi="Arial" w:cs="Arial"/>
          <w:sz w:val="24"/>
          <w:szCs w:val="24"/>
        </w:rPr>
      </w:pPr>
    </w:p>
    <w:p w14:paraId="6292145B" w14:textId="710CF3BE" w:rsidR="00C66835" w:rsidRDefault="00C66835" w:rsidP="0015456B">
      <w:pPr>
        <w:pStyle w:val="Obyajntext"/>
        <w:jc w:val="both"/>
        <w:rPr>
          <w:ins w:id="126" w:author="autor" w:date="2024-07-16T07:08:00Z"/>
          <w:rFonts w:ascii="Arial" w:hAnsi="Arial" w:cs="Arial"/>
          <w:sz w:val="24"/>
          <w:szCs w:val="24"/>
        </w:rPr>
      </w:pPr>
    </w:p>
    <w:p w14:paraId="18EFC2DA" w14:textId="3D5C2272" w:rsidR="00C66835" w:rsidRDefault="00C66835" w:rsidP="0015456B">
      <w:pPr>
        <w:pStyle w:val="Obyajntext"/>
        <w:jc w:val="both"/>
        <w:rPr>
          <w:ins w:id="127" w:author="autor" w:date="2024-07-16T07:08:00Z"/>
          <w:rFonts w:ascii="Arial" w:hAnsi="Arial" w:cs="Arial"/>
          <w:sz w:val="24"/>
          <w:szCs w:val="24"/>
        </w:rPr>
      </w:pPr>
    </w:p>
    <w:p w14:paraId="12A236C0" w14:textId="77662E23" w:rsidR="00C66835" w:rsidRDefault="00C66835" w:rsidP="0015456B">
      <w:pPr>
        <w:pStyle w:val="Obyajntext"/>
        <w:jc w:val="both"/>
        <w:rPr>
          <w:ins w:id="128" w:author="autor" w:date="2024-07-16T07:08:00Z"/>
          <w:rFonts w:ascii="Arial" w:hAnsi="Arial" w:cs="Arial"/>
          <w:sz w:val="24"/>
          <w:szCs w:val="24"/>
        </w:rPr>
      </w:pPr>
    </w:p>
    <w:p w14:paraId="2604EC9A" w14:textId="65974A3F" w:rsidR="00C66835" w:rsidRDefault="00C66835" w:rsidP="0015456B">
      <w:pPr>
        <w:pStyle w:val="Obyajntext"/>
        <w:jc w:val="both"/>
        <w:rPr>
          <w:ins w:id="129" w:author="autor" w:date="2024-07-16T07:08:00Z"/>
          <w:rFonts w:ascii="Arial" w:hAnsi="Arial" w:cs="Arial"/>
          <w:sz w:val="24"/>
          <w:szCs w:val="24"/>
        </w:rPr>
      </w:pPr>
    </w:p>
    <w:p w14:paraId="780850EA" w14:textId="77777777" w:rsidR="00C66835" w:rsidRPr="005F3439" w:rsidRDefault="00C66835" w:rsidP="0015456B">
      <w:pPr>
        <w:pStyle w:val="Obyajntext"/>
        <w:jc w:val="both"/>
        <w:rPr>
          <w:rFonts w:ascii="Arial" w:hAnsi="Arial" w:cs="Arial"/>
          <w:sz w:val="24"/>
          <w:szCs w:val="24"/>
        </w:rPr>
      </w:pPr>
    </w:p>
    <w:p w14:paraId="2AAA2C2C" w14:textId="24CDC515" w:rsidR="00F4020A" w:rsidRPr="005F3439" w:rsidRDefault="00F4020A" w:rsidP="0015456B">
      <w:pPr>
        <w:pStyle w:val="Obyajntext"/>
        <w:jc w:val="both"/>
        <w:rPr>
          <w:rFonts w:ascii="Arial" w:hAnsi="Arial" w:cs="Arial"/>
          <w:sz w:val="24"/>
          <w:szCs w:val="24"/>
        </w:rPr>
      </w:pPr>
    </w:p>
    <w:p w14:paraId="050E841C" w14:textId="00354C49" w:rsidR="00F4020A" w:rsidRPr="005F3439" w:rsidRDefault="00F4020A" w:rsidP="0015456B">
      <w:pPr>
        <w:pStyle w:val="Obyajntext"/>
        <w:jc w:val="both"/>
        <w:rPr>
          <w:rFonts w:ascii="Arial" w:hAnsi="Arial" w:cs="Arial"/>
          <w:sz w:val="24"/>
          <w:szCs w:val="24"/>
        </w:rPr>
      </w:pPr>
    </w:p>
    <w:p w14:paraId="17BC4F82" w14:textId="77777777" w:rsidR="00F4020A" w:rsidRPr="005F3439" w:rsidRDefault="00F4020A" w:rsidP="0015456B">
      <w:pPr>
        <w:pStyle w:val="Obyajntext"/>
        <w:jc w:val="both"/>
        <w:rPr>
          <w:rFonts w:ascii="Arial" w:hAnsi="Arial" w:cs="Arial"/>
          <w:sz w:val="24"/>
          <w:szCs w:val="24"/>
        </w:rPr>
      </w:pPr>
    </w:p>
    <w:p w14:paraId="5A0A6481" w14:textId="41A27794" w:rsidR="00D760DC" w:rsidRPr="005F3439" w:rsidRDefault="00557940" w:rsidP="00555707">
      <w:pPr>
        <w:pStyle w:val="Nadpis1"/>
        <w:numPr>
          <w:ilvl w:val="0"/>
          <w:numId w:val="3"/>
        </w:numPr>
        <w:jc w:val="both"/>
        <w:rPr>
          <w:rFonts w:ascii="Arial" w:hAnsi="Arial" w:cs="Arial"/>
          <w:b/>
          <w:caps/>
          <w:noProof w:val="0"/>
          <w:color w:val="auto"/>
          <w:sz w:val="26"/>
          <w:szCs w:val="26"/>
          <w:lang w:val="sk-SK"/>
        </w:rPr>
      </w:pPr>
      <w:bookmarkStart w:id="130" w:name="_Toc126320129"/>
      <w:r w:rsidRPr="005F3439">
        <w:rPr>
          <w:rFonts w:ascii="Arial" w:hAnsi="Arial" w:cs="Arial"/>
          <w:b/>
          <w:caps/>
          <w:noProof w:val="0"/>
          <w:color w:val="auto"/>
          <w:sz w:val="26"/>
          <w:szCs w:val="26"/>
          <w:lang w:val="sk-SK"/>
        </w:rPr>
        <w:lastRenderedPageBreak/>
        <w:t>Príklady z</w:t>
      </w:r>
      <w:r w:rsidR="00E159C1" w:rsidRPr="005F3439">
        <w:rPr>
          <w:rFonts w:ascii="Arial" w:hAnsi="Arial" w:cs="Arial"/>
          <w:b/>
          <w:caps/>
          <w:noProof w:val="0"/>
          <w:color w:val="auto"/>
          <w:sz w:val="26"/>
          <w:szCs w:val="26"/>
          <w:lang w:val="sk-SK"/>
        </w:rPr>
        <w:t xml:space="preserve"> aplikačnej </w:t>
      </w:r>
      <w:r w:rsidRPr="005F3439">
        <w:rPr>
          <w:rFonts w:ascii="Arial" w:hAnsi="Arial" w:cs="Arial"/>
          <w:b/>
          <w:caps/>
          <w:noProof w:val="0"/>
          <w:color w:val="auto"/>
          <w:sz w:val="26"/>
          <w:szCs w:val="26"/>
          <w:lang w:val="sk-SK"/>
        </w:rPr>
        <w:t>praxe</w:t>
      </w:r>
      <w:r w:rsidR="00162E72" w:rsidRPr="005F3439">
        <w:rPr>
          <w:rFonts w:ascii="Arial" w:hAnsi="Arial" w:cs="Arial"/>
          <w:b/>
          <w:caps/>
          <w:noProof w:val="0"/>
          <w:color w:val="auto"/>
          <w:sz w:val="26"/>
          <w:szCs w:val="26"/>
          <w:lang w:val="sk-SK"/>
        </w:rPr>
        <w:t xml:space="preserve"> KOORDINÁTORA POMOCI</w:t>
      </w:r>
      <w:r w:rsidR="00D760DC" w:rsidRPr="005F3439">
        <w:rPr>
          <w:rFonts w:ascii="Arial" w:hAnsi="Arial" w:cs="Arial"/>
          <w:b/>
          <w:caps/>
          <w:noProof w:val="0"/>
          <w:color w:val="auto"/>
          <w:sz w:val="26"/>
          <w:szCs w:val="26"/>
          <w:lang w:val="sk-SK"/>
        </w:rPr>
        <w:t xml:space="preserve"> týkajúce sa jediného podniku</w:t>
      </w:r>
      <w:bookmarkEnd w:id="130"/>
    </w:p>
    <w:p w14:paraId="0E9096F7" w14:textId="5935DC02" w:rsidR="00D760DC" w:rsidRPr="005F3439" w:rsidRDefault="00D760DC" w:rsidP="00D760DC">
      <w:pPr>
        <w:rPr>
          <w:noProof w:val="0"/>
          <w:lang w:val="sk-SK"/>
        </w:rPr>
      </w:pPr>
    </w:p>
    <w:p w14:paraId="02462F1E" w14:textId="1B6F52BB" w:rsidR="00D760DC" w:rsidRPr="005F3439" w:rsidRDefault="00AF0733" w:rsidP="00E159C1">
      <w:pPr>
        <w:pStyle w:val="Nadpis2"/>
        <w:numPr>
          <w:ilvl w:val="1"/>
          <w:numId w:val="17"/>
        </w:numPr>
        <w:jc w:val="center"/>
        <w:rPr>
          <w:rFonts w:ascii="Arial" w:hAnsi="Arial" w:cs="Arial"/>
          <w:b/>
          <w:noProof w:val="0"/>
          <w:color w:val="auto"/>
          <w:lang w:val="sk-SK"/>
        </w:rPr>
      </w:pPr>
      <w:bookmarkStart w:id="131" w:name="_Toc126320130"/>
      <w:r w:rsidRPr="005F3439">
        <w:rPr>
          <w:rFonts w:ascii="Arial" w:hAnsi="Arial" w:cs="Arial"/>
          <w:b/>
          <w:noProof w:val="0"/>
          <w:color w:val="auto"/>
          <w:lang w:val="sk-SK"/>
        </w:rPr>
        <w:t>NEJDE o</w:t>
      </w:r>
      <w:r w:rsidR="00C9522A" w:rsidRPr="005F3439">
        <w:rPr>
          <w:rFonts w:ascii="Arial" w:hAnsi="Arial" w:cs="Arial"/>
          <w:b/>
          <w:noProof w:val="0"/>
          <w:color w:val="auto"/>
          <w:lang w:val="sk-SK"/>
        </w:rPr>
        <w:t xml:space="preserve"> </w:t>
      </w:r>
      <w:r w:rsidR="009B6AD1" w:rsidRPr="005F3439">
        <w:rPr>
          <w:rFonts w:ascii="Arial" w:hAnsi="Arial" w:cs="Arial"/>
          <w:b/>
          <w:noProof w:val="0"/>
          <w:color w:val="auto"/>
          <w:lang w:val="sk-SK"/>
        </w:rPr>
        <w:t>jediný podnik</w:t>
      </w:r>
      <w:bookmarkEnd w:id="131"/>
    </w:p>
    <w:p w14:paraId="18C597CB" w14:textId="77777777" w:rsidR="00225014" w:rsidRPr="005F3439" w:rsidRDefault="00225014" w:rsidP="00225014">
      <w:pPr>
        <w:rPr>
          <w:lang w:val="sk-SK"/>
        </w:rPr>
      </w:pPr>
    </w:p>
    <w:p w14:paraId="729AD630" w14:textId="768B6F7B" w:rsidR="00225014" w:rsidRPr="005F3439" w:rsidRDefault="00225014" w:rsidP="00225014">
      <w:pPr>
        <w:spacing w:after="0"/>
        <w:jc w:val="both"/>
        <w:rPr>
          <w:rFonts w:ascii="Arial" w:hAnsi="Arial" w:cs="Arial"/>
          <w:noProof w:val="0"/>
          <w:sz w:val="24"/>
          <w:szCs w:val="24"/>
          <w:lang w:val="sk-SK"/>
        </w:rPr>
      </w:pPr>
      <w:r w:rsidRPr="005F3439">
        <w:rPr>
          <w:rFonts w:ascii="Arial" w:hAnsi="Arial" w:cs="Arial"/>
          <w:noProof w:val="0"/>
          <w:sz w:val="24"/>
          <w:szCs w:val="24"/>
          <w:lang w:val="sk-SK"/>
        </w:rPr>
        <w:t>Každé opatrenie pomoci, ktoré má byť posúdené, je potrebné vyhodnotiť samostatne, s prihliadnutím na osobitosti každého prípadu</w:t>
      </w:r>
      <w:r w:rsidR="00385A19" w:rsidRPr="005F3439">
        <w:rPr>
          <w:rFonts w:ascii="Arial" w:hAnsi="Arial" w:cs="Arial"/>
          <w:noProof w:val="0"/>
          <w:sz w:val="24"/>
          <w:szCs w:val="24"/>
          <w:lang w:val="sk-SK"/>
        </w:rPr>
        <w:t>, preto sa v určitých situáciách záver posúdenia môže odlišovať od záverov v tomto metodickom usmernení</w:t>
      </w:r>
      <w:r w:rsidRPr="005F3439">
        <w:rPr>
          <w:rFonts w:ascii="Arial" w:hAnsi="Arial" w:cs="Arial"/>
          <w:noProof w:val="0"/>
          <w:sz w:val="24"/>
          <w:szCs w:val="24"/>
          <w:lang w:val="sk-SK"/>
        </w:rPr>
        <w:t xml:space="preserve">. </w:t>
      </w:r>
    </w:p>
    <w:p w14:paraId="2D028554" w14:textId="1784C84B" w:rsidR="00845740" w:rsidRPr="005F3439" w:rsidRDefault="00845740" w:rsidP="00E50964">
      <w:pPr>
        <w:jc w:val="both"/>
        <w:rPr>
          <w:noProof w:val="0"/>
          <w:lang w:val="sk-SK"/>
        </w:rPr>
      </w:pPr>
    </w:p>
    <w:tbl>
      <w:tblPr>
        <w:tblStyle w:val="Mriekatabuky"/>
        <w:tblW w:w="0" w:type="auto"/>
        <w:tblLook w:val="04A0" w:firstRow="1" w:lastRow="0" w:firstColumn="1" w:lastColumn="0" w:noHBand="0" w:noVBand="1"/>
      </w:tblPr>
      <w:tblGrid>
        <w:gridCol w:w="562"/>
        <w:gridCol w:w="1418"/>
        <w:gridCol w:w="7082"/>
      </w:tblGrid>
      <w:tr w:rsidR="005F3439" w:rsidRPr="005F3439" w14:paraId="3599F3D3" w14:textId="77777777" w:rsidTr="000C7BCA">
        <w:tc>
          <w:tcPr>
            <w:tcW w:w="562" w:type="dxa"/>
            <w:vMerge w:val="restart"/>
            <w:shd w:val="clear" w:color="auto" w:fill="FFC000"/>
          </w:tcPr>
          <w:p w14:paraId="0067D6E4" w14:textId="6D0D1E0A" w:rsidR="000C7BCA" w:rsidRPr="005F3439" w:rsidRDefault="00F608D4" w:rsidP="00D760DC">
            <w:pPr>
              <w:jc w:val="both"/>
              <w:rPr>
                <w:rFonts w:ascii="Arial" w:hAnsi="Arial" w:cs="Arial"/>
                <w:b/>
                <w:noProof w:val="0"/>
                <w:sz w:val="24"/>
                <w:szCs w:val="24"/>
                <w:lang w:val="sk-SK"/>
              </w:rPr>
            </w:pPr>
            <w:r w:rsidRPr="005F3439">
              <w:rPr>
                <w:rFonts w:ascii="Arial" w:hAnsi="Arial" w:cs="Arial"/>
                <w:b/>
                <w:noProof w:val="0"/>
                <w:sz w:val="24"/>
                <w:szCs w:val="24"/>
                <w:lang w:val="sk-SK"/>
              </w:rPr>
              <w:t>1</w:t>
            </w:r>
            <w:r w:rsidR="000C7BCA" w:rsidRPr="005F3439">
              <w:rPr>
                <w:rFonts w:ascii="Arial" w:hAnsi="Arial" w:cs="Arial"/>
                <w:b/>
                <w:noProof w:val="0"/>
                <w:sz w:val="24"/>
                <w:szCs w:val="24"/>
                <w:lang w:val="sk-SK"/>
              </w:rPr>
              <w:t>)</w:t>
            </w:r>
          </w:p>
        </w:tc>
        <w:tc>
          <w:tcPr>
            <w:tcW w:w="1418" w:type="dxa"/>
            <w:shd w:val="clear" w:color="auto" w:fill="FFC000"/>
          </w:tcPr>
          <w:p w14:paraId="56C6E15A" w14:textId="7DDC1D95" w:rsidR="000C7BCA" w:rsidRPr="005F3439" w:rsidRDefault="000C7BCA" w:rsidP="00D760DC">
            <w:pPr>
              <w:jc w:val="both"/>
              <w:rPr>
                <w:rFonts w:ascii="Arial" w:hAnsi="Arial" w:cs="Arial"/>
                <w:b/>
                <w:noProof w:val="0"/>
                <w:sz w:val="24"/>
                <w:szCs w:val="24"/>
                <w:lang w:val="sk-SK"/>
              </w:rPr>
            </w:pPr>
            <w:r w:rsidRPr="005F3439">
              <w:rPr>
                <w:rFonts w:ascii="Arial" w:hAnsi="Arial" w:cs="Arial"/>
                <w:b/>
                <w:noProof w:val="0"/>
                <w:sz w:val="24"/>
                <w:szCs w:val="24"/>
                <w:lang w:val="sk-SK"/>
              </w:rPr>
              <w:t>Otázka</w:t>
            </w:r>
          </w:p>
        </w:tc>
        <w:tc>
          <w:tcPr>
            <w:tcW w:w="7082" w:type="dxa"/>
            <w:shd w:val="clear" w:color="auto" w:fill="D0CECE" w:themeFill="background2" w:themeFillShade="E6"/>
          </w:tcPr>
          <w:p w14:paraId="3FE73B1D" w14:textId="7C72E1F8" w:rsidR="000C7BCA" w:rsidRPr="005F3439" w:rsidRDefault="000C7BCA" w:rsidP="00D760DC">
            <w:pPr>
              <w:pStyle w:val="Obyajntext"/>
              <w:jc w:val="both"/>
              <w:rPr>
                <w:rFonts w:ascii="Arial" w:hAnsi="Arial" w:cs="Arial"/>
                <w:sz w:val="24"/>
                <w:szCs w:val="24"/>
              </w:rPr>
            </w:pPr>
            <w:r w:rsidRPr="005F3439">
              <w:rPr>
                <w:rFonts w:ascii="Arial" w:hAnsi="Arial" w:cs="Arial"/>
                <w:sz w:val="24"/>
                <w:szCs w:val="24"/>
              </w:rPr>
              <w:t>Obec je jedným z 3 zakladateľov sociálneho podniku. Veľkosť podielu obce je 49 %. Ostatní dvaja podielnici sú fyzické osoby.</w:t>
            </w:r>
          </w:p>
          <w:p w14:paraId="5E53D46A" w14:textId="77777777" w:rsidR="00EB7347" w:rsidRPr="005F3439" w:rsidRDefault="00EB7347" w:rsidP="00D760DC">
            <w:pPr>
              <w:pStyle w:val="Obyajntext"/>
              <w:jc w:val="both"/>
              <w:rPr>
                <w:rFonts w:ascii="Arial" w:hAnsi="Arial" w:cs="Arial"/>
                <w:sz w:val="24"/>
                <w:szCs w:val="24"/>
              </w:rPr>
            </w:pPr>
          </w:p>
          <w:p w14:paraId="26C02D63" w14:textId="6B3BDDD3" w:rsidR="000C7BCA" w:rsidRPr="005F3439" w:rsidRDefault="000C7BCA" w:rsidP="00E159C1">
            <w:pPr>
              <w:pStyle w:val="Obyajntext"/>
              <w:jc w:val="both"/>
              <w:rPr>
                <w:rFonts w:ascii="Arial" w:hAnsi="Arial" w:cs="Arial"/>
                <w:sz w:val="24"/>
                <w:szCs w:val="24"/>
              </w:rPr>
            </w:pPr>
            <w:r w:rsidRPr="005F3439">
              <w:rPr>
                <w:rFonts w:ascii="Arial" w:hAnsi="Arial" w:cs="Arial"/>
                <w:sz w:val="24"/>
                <w:szCs w:val="24"/>
              </w:rPr>
              <w:t>Otázka: Tvorí obec s touto obchodnou spoločnosťou, ktorou je spomínaný sociálny podnik</w:t>
            </w:r>
            <w:r w:rsidR="00437F70" w:rsidRPr="005F3439">
              <w:rPr>
                <w:rFonts w:ascii="Arial" w:hAnsi="Arial" w:cs="Arial"/>
                <w:sz w:val="24"/>
                <w:szCs w:val="24"/>
              </w:rPr>
              <w:t>,</w:t>
            </w:r>
            <w:r w:rsidRPr="005F3439">
              <w:rPr>
                <w:rFonts w:ascii="Arial" w:hAnsi="Arial" w:cs="Arial"/>
                <w:sz w:val="24"/>
                <w:szCs w:val="24"/>
              </w:rPr>
              <w:t xml:space="preserve"> „jediný podnik" pre účely čerpania prostriedkov zo schémy </w:t>
            </w:r>
            <w:r w:rsidRPr="00421230">
              <w:rPr>
                <w:rFonts w:ascii="Arial" w:hAnsi="Arial" w:cs="Arial"/>
                <w:i/>
                <w:sz w:val="24"/>
                <w:szCs w:val="24"/>
              </w:rPr>
              <w:t>de minimis</w:t>
            </w:r>
            <w:r w:rsidRPr="005F3439">
              <w:rPr>
                <w:rFonts w:ascii="Arial" w:hAnsi="Arial" w:cs="Arial"/>
                <w:sz w:val="24"/>
                <w:szCs w:val="24"/>
              </w:rPr>
              <w:t>?</w:t>
            </w:r>
          </w:p>
        </w:tc>
      </w:tr>
      <w:tr w:rsidR="005F3439" w:rsidRPr="005F3439" w14:paraId="07629EED" w14:textId="77777777" w:rsidTr="000C7BCA">
        <w:tc>
          <w:tcPr>
            <w:tcW w:w="562" w:type="dxa"/>
            <w:vMerge/>
            <w:shd w:val="clear" w:color="auto" w:fill="FFC000"/>
          </w:tcPr>
          <w:p w14:paraId="158F62E4" w14:textId="77777777" w:rsidR="000C7BCA" w:rsidRPr="005F3439" w:rsidRDefault="000C7BCA" w:rsidP="00D760DC">
            <w:pPr>
              <w:jc w:val="both"/>
              <w:rPr>
                <w:rFonts w:ascii="Arial" w:hAnsi="Arial" w:cs="Arial"/>
                <w:b/>
                <w:noProof w:val="0"/>
                <w:sz w:val="24"/>
                <w:szCs w:val="24"/>
                <w:lang w:val="sk-SK"/>
              </w:rPr>
            </w:pPr>
          </w:p>
        </w:tc>
        <w:tc>
          <w:tcPr>
            <w:tcW w:w="1418" w:type="dxa"/>
            <w:shd w:val="clear" w:color="auto" w:fill="FFC000"/>
          </w:tcPr>
          <w:p w14:paraId="6E2BBCB7" w14:textId="2AABA2C0" w:rsidR="000C7BCA" w:rsidRPr="005F3439" w:rsidRDefault="000C7BCA" w:rsidP="00D760DC">
            <w:pPr>
              <w:jc w:val="both"/>
              <w:rPr>
                <w:rFonts w:ascii="Arial" w:hAnsi="Arial" w:cs="Arial"/>
                <w:b/>
                <w:noProof w:val="0"/>
                <w:sz w:val="24"/>
                <w:szCs w:val="24"/>
                <w:lang w:val="sk-SK"/>
              </w:rPr>
            </w:pPr>
            <w:r w:rsidRPr="005F3439">
              <w:rPr>
                <w:rFonts w:ascii="Arial" w:hAnsi="Arial" w:cs="Arial"/>
                <w:b/>
                <w:noProof w:val="0"/>
                <w:sz w:val="24"/>
                <w:szCs w:val="24"/>
                <w:lang w:val="sk-SK"/>
              </w:rPr>
              <w:t>Odpoveď</w:t>
            </w:r>
          </w:p>
        </w:tc>
        <w:tc>
          <w:tcPr>
            <w:tcW w:w="7082" w:type="dxa"/>
          </w:tcPr>
          <w:p w14:paraId="1EF3BB3C" w14:textId="50C7A5A4" w:rsidR="000C7BCA" w:rsidRPr="005F3439" w:rsidRDefault="000C7BCA" w:rsidP="00D760DC">
            <w:pPr>
              <w:pStyle w:val="Obyajntext"/>
              <w:jc w:val="both"/>
              <w:rPr>
                <w:rFonts w:ascii="Arial" w:hAnsi="Arial" w:cs="Arial"/>
                <w:sz w:val="24"/>
                <w:szCs w:val="24"/>
              </w:rPr>
            </w:pPr>
            <w:r w:rsidRPr="005F3439">
              <w:rPr>
                <w:rFonts w:ascii="Arial" w:hAnsi="Arial" w:cs="Arial"/>
                <w:sz w:val="24"/>
                <w:szCs w:val="24"/>
              </w:rPr>
              <w:t>V uvádzanom prípade má byť žiadateľom o minimálnu pomoc sociálny podnik. V prípade, ak obec nemôže rozhodovať o činnosti podniku samostatne (podľa informácie má obec 49 % podiel v sociálnom podniku)</w:t>
            </w:r>
            <w:r w:rsidR="00EB7347" w:rsidRPr="005F3439">
              <w:rPr>
                <w:rFonts w:ascii="Arial" w:hAnsi="Arial" w:cs="Arial"/>
                <w:sz w:val="24"/>
                <w:szCs w:val="24"/>
              </w:rPr>
              <w:t xml:space="preserve"> a jej dominantný vplyv v podniku nie je ani upravený inak (napr. zmluvou)</w:t>
            </w:r>
            <w:r w:rsidRPr="005F3439">
              <w:rPr>
                <w:rFonts w:ascii="Arial" w:hAnsi="Arial" w:cs="Arial"/>
                <w:sz w:val="24"/>
                <w:szCs w:val="24"/>
              </w:rPr>
              <w:t>, sa sociálny podnik a obec nebudú považovať za jediný podnik.</w:t>
            </w:r>
          </w:p>
        </w:tc>
      </w:tr>
    </w:tbl>
    <w:p w14:paraId="5A81C332" w14:textId="4D4FD470" w:rsidR="00565F2F" w:rsidRPr="005F3439" w:rsidRDefault="00565F2F" w:rsidP="00D760DC">
      <w:pPr>
        <w:jc w:val="both"/>
        <w:rPr>
          <w:rFonts w:ascii="Arial" w:hAnsi="Arial" w:cs="Arial"/>
          <w:noProof w:val="0"/>
          <w:sz w:val="26"/>
          <w:szCs w:val="26"/>
          <w:lang w:val="sk-SK"/>
        </w:rPr>
      </w:pPr>
    </w:p>
    <w:tbl>
      <w:tblPr>
        <w:tblStyle w:val="Mriekatabuky"/>
        <w:tblW w:w="9067" w:type="dxa"/>
        <w:tblLook w:val="04A0" w:firstRow="1" w:lastRow="0" w:firstColumn="1" w:lastColumn="0" w:noHBand="0" w:noVBand="1"/>
      </w:tblPr>
      <w:tblGrid>
        <w:gridCol w:w="562"/>
        <w:gridCol w:w="1418"/>
        <w:gridCol w:w="7087"/>
      </w:tblGrid>
      <w:tr w:rsidR="005F3439" w:rsidRPr="005F3439" w14:paraId="1F50439A" w14:textId="77777777" w:rsidTr="000C7BCA">
        <w:tc>
          <w:tcPr>
            <w:tcW w:w="562" w:type="dxa"/>
            <w:vMerge w:val="restart"/>
            <w:shd w:val="clear" w:color="auto" w:fill="FFC000" w:themeFill="accent4"/>
          </w:tcPr>
          <w:p w14:paraId="1488F0E3" w14:textId="2B464C5C" w:rsidR="000C7BCA" w:rsidRPr="005F3439" w:rsidRDefault="00F608D4" w:rsidP="000C7BCA">
            <w:pPr>
              <w:jc w:val="both"/>
              <w:rPr>
                <w:rFonts w:ascii="Arial" w:hAnsi="Arial" w:cs="Arial"/>
                <w:b/>
                <w:noProof w:val="0"/>
                <w:sz w:val="24"/>
                <w:szCs w:val="24"/>
                <w:lang w:val="sk-SK"/>
              </w:rPr>
            </w:pPr>
            <w:r w:rsidRPr="005F3439">
              <w:rPr>
                <w:rFonts w:ascii="Arial" w:hAnsi="Arial" w:cs="Arial"/>
                <w:b/>
                <w:noProof w:val="0"/>
                <w:sz w:val="24"/>
                <w:szCs w:val="24"/>
                <w:lang w:val="sk-SK"/>
              </w:rPr>
              <w:t>2</w:t>
            </w:r>
            <w:r w:rsidR="000C7BCA" w:rsidRPr="005F3439">
              <w:rPr>
                <w:rFonts w:ascii="Arial" w:hAnsi="Arial" w:cs="Arial"/>
                <w:b/>
                <w:noProof w:val="0"/>
                <w:sz w:val="24"/>
                <w:szCs w:val="24"/>
                <w:lang w:val="sk-SK"/>
              </w:rPr>
              <w:t>)</w:t>
            </w:r>
          </w:p>
        </w:tc>
        <w:tc>
          <w:tcPr>
            <w:tcW w:w="1418" w:type="dxa"/>
            <w:shd w:val="clear" w:color="auto" w:fill="FFC000" w:themeFill="accent4"/>
          </w:tcPr>
          <w:p w14:paraId="648DE4A4" w14:textId="7473886E" w:rsidR="000C7BCA" w:rsidRPr="005F3439" w:rsidRDefault="000C7BCA" w:rsidP="000C7BCA">
            <w:pPr>
              <w:jc w:val="both"/>
              <w:rPr>
                <w:rFonts w:ascii="Arial" w:hAnsi="Arial" w:cs="Arial"/>
                <w:b/>
                <w:noProof w:val="0"/>
                <w:sz w:val="24"/>
                <w:szCs w:val="24"/>
                <w:lang w:val="sk-SK"/>
              </w:rPr>
            </w:pPr>
            <w:r w:rsidRPr="005F3439">
              <w:rPr>
                <w:rFonts w:ascii="Arial" w:hAnsi="Arial" w:cs="Arial"/>
                <w:b/>
                <w:noProof w:val="0"/>
                <w:sz w:val="24"/>
                <w:szCs w:val="24"/>
                <w:lang w:val="sk-SK"/>
              </w:rPr>
              <w:t>Otázka</w:t>
            </w:r>
          </w:p>
        </w:tc>
        <w:tc>
          <w:tcPr>
            <w:tcW w:w="7087" w:type="dxa"/>
            <w:shd w:val="clear" w:color="auto" w:fill="D0CECE" w:themeFill="background2" w:themeFillShade="E6"/>
          </w:tcPr>
          <w:p w14:paraId="29E708FB" w14:textId="54E29F76" w:rsidR="000C7BCA" w:rsidRPr="005F3439" w:rsidRDefault="000C7BCA" w:rsidP="00DB7803">
            <w:pPr>
              <w:jc w:val="both"/>
              <w:rPr>
                <w:rFonts w:ascii="Arial" w:hAnsi="Arial" w:cs="Arial"/>
                <w:noProof w:val="0"/>
                <w:sz w:val="24"/>
                <w:szCs w:val="24"/>
                <w:lang w:val="sk-SK"/>
              </w:rPr>
            </w:pPr>
            <w:r w:rsidRPr="005F3439">
              <w:rPr>
                <w:rFonts w:ascii="Arial" w:hAnsi="Arial" w:cs="Arial"/>
                <w:noProof w:val="0"/>
                <w:sz w:val="24"/>
                <w:szCs w:val="24"/>
                <w:lang w:val="sk-SK"/>
              </w:rPr>
              <w:t>Je podnik (</w:t>
            </w:r>
            <w:r w:rsidR="00087ED4" w:rsidRPr="005F3439">
              <w:rPr>
                <w:rFonts w:ascii="Arial" w:hAnsi="Arial" w:cs="Arial"/>
                <w:noProof w:val="0"/>
                <w:sz w:val="24"/>
                <w:szCs w:val="24"/>
                <w:lang w:val="sk-SK"/>
              </w:rPr>
              <w:t>s.r.o.</w:t>
            </w:r>
            <w:r w:rsidRPr="005F3439">
              <w:rPr>
                <w:rFonts w:ascii="Arial" w:hAnsi="Arial" w:cs="Arial"/>
                <w:noProof w:val="0"/>
                <w:sz w:val="24"/>
                <w:szCs w:val="24"/>
                <w:lang w:val="sk-SK"/>
              </w:rPr>
              <w:t>), ktorého som jediným vlastníkom a</w:t>
            </w:r>
            <w:r w:rsidR="00E159C1" w:rsidRPr="005F3439">
              <w:rPr>
                <w:rFonts w:ascii="Arial" w:hAnsi="Arial" w:cs="Arial"/>
                <w:noProof w:val="0"/>
                <w:sz w:val="24"/>
                <w:szCs w:val="24"/>
                <w:lang w:val="sk-SK"/>
              </w:rPr>
              <w:t> </w:t>
            </w:r>
            <w:r w:rsidRPr="005F3439">
              <w:rPr>
                <w:rFonts w:ascii="Arial" w:hAnsi="Arial" w:cs="Arial"/>
                <w:noProof w:val="0"/>
                <w:sz w:val="24"/>
                <w:szCs w:val="24"/>
                <w:lang w:val="sk-SK"/>
              </w:rPr>
              <w:t>konateľom</w:t>
            </w:r>
            <w:r w:rsidR="00E159C1" w:rsidRPr="005F3439">
              <w:rPr>
                <w:rFonts w:ascii="Arial" w:hAnsi="Arial" w:cs="Arial"/>
                <w:noProof w:val="0"/>
                <w:sz w:val="24"/>
                <w:szCs w:val="24"/>
                <w:lang w:val="sk-SK"/>
              </w:rPr>
              <w:t>,</w:t>
            </w:r>
            <w:r w:rsidRPr="005F3439">
              <w:rPr>
                <w:rFonts w:ascii="Arial" w:hAnsi="Arial" w:cs="Arial"/>
                <w:noProof w:val="0"/>
                <w:sz w:val="24"/>
                <w:szCs w:val="24"/>
                <w:lang w:val="sk-SK"/>
              </w:rPr>
              <w:t xml:space="preserve"> považovaný za jeden podnik s podnikom (</w:t>
            </w:r>
            <w:r w:rsidR="00087ED4" w:rsidRPr="005F3439">
              <w:rPr>
                <w:rFonts w:ascii="Arial" w:hAnsi="Arial" w:cs="Arial"/>
                <w:noProof w:val="0"/>
                <w:sz w:val="24"/>
                <w:szCs w:val="24"/>
                <w:lang w:val="sk-SK"/>
              </w:rPr>
              <w:t>s.r.o.</w:t>
            </w:r>
            <w:r w:rsidRPr="005F3439">
              <w:rPr>
                <w:rFonts w:ascii="Arial" w:hAnsi="Arial" w:cs="Arial"/>
                <w:noProof w:val="0"/>
                <w:sz w:val="24"/>
                <w:szCs w:val="24"/>
                <w:lang w:val="sk-SK"/>
              </w:rPr>
              <w:t xml:space="preserve">), ktorého jediným vlastníkom a konateľom je moja manželka v súvislosti s tým, že máme </w:t>
            </w:r>
            <w:r w:rsidR="00087ED4" w:rsidRPr="005F3439">
              <w:rPr>
                <w:rFonts w:ascii="Arial" w:hAnsi="Arial" w:cs="Arial"/>
                <w:noProof w:val="0"/>
                <w:sz w:val="24"/>
                <w:szCs w:val="24"/>
                <w:lang w:val="sk-SK"/>
              </w:rPr>
              <w:t>bezpodielové spoluvlastníctvo manželov (</w:t>
            </w:r>
            <w:r w:rsidRPr="005F3439">
              <w:rPr>
                <w:rFonts w:ascii="Arial" w:hAnsi="Arial" w:cs="Arial"/>
                <w:noProof w:val="0"/>
                <w:sz w:val="24"/>
                <w:szCs w:val="24"/>
                <w:lang w:val="sk-SK"/>
              </w:rPr>
              <w:t>BSM</w:t>
            </w:r>
            <w:r w:rsidR="00087ED4" w:rsidRPr="005F3439">
              <w:rPr>
                <w:rFonts w:ascii="Arial" w:hAnsi="Arial" w:cs="Arial"/>
                <w:noProof w:val="0"/>
                <w:sz w:val="24"/>
                <w:szCs w:val="24"/>
                <w:lang w:val="sk-SK"/>
              </w:rPr>
              <w:t>)</w:t>
            </w:r>
            <w:r w:rsidRPr="005F3439">
              <w:rPr>
                <w:rFonts w:ascii="Arial" w:hAnsi="Arial" w:cs="Arial"/>
                <w:noProof w:val="0"/>
                <w:sz w:val="24"/>
                <w:szCs w:val="24"/>
                <w:lang w:val="sk-SK"/>
              </w:rPr>
              <w:t>? Obidva podnik</w:t>
            </w:r>
            <w:r w:rsidR="00EB7347" w:rsidRPr="005F3439">
              <w:rPr>
                <w:rFonts w:ascii="Arial" w:hAnsi="Arial" w:cs="Arial"/>
                <w:noProof w:val="0"/>
                <w:sz w:val="24"/>
                <w:szCs w:val="24"/>
                <w:lang w:val="sk-SK"/>
              </w:rPr>
              <w:t>y</w:t>
            </w:r>
            <w:r w:rsidRPr="005F3439">
              <w:rPr>
                <w:rFonts w:ascii="Arial" w:hAnsi="Arial" w:cs="Arial"/>
                <w:noProof w:val="0"/>
                <w:sz w:val="24"/>
                <w:szCs w:val="24"/>
                <w:lang w:val="sk-SK"/>
              </w:rPr>
              <w:t xml:space="preserve"> sú hospodársky oddelené z pohľadu činnosti, zamerania a odvetvia, v ktorom pôsobia. Naše podniky vznikli počas BSM</w:t>
            </w:r>
            <w:r w:rsidR="00DB7803" w:rsidRPr="005F3439">
              <w:rPr>
                <w:rFonts w:ascii="Arial" w:hAnsi="Arial" w:cs="Arial"/>
                <w:noProof w:val="0"/>
                <w:sz w:val="24"/>
                <w:szCs w:val="24"/>
                <w:lang w:val="sk-SK"/>
              </w:rPr>
              <w:t>.</w:t>
            </w:r>
            <w:r w:rsidRPr="005F3439">
              <w:rPr>
                <w:rFonts w:ascii="Arial" w:hAnsi="Arial" w:cs="Arial"/>
                <w:noProof w:val="0"/>
                <w:sz w:val="24"/>
                <w:szCs w:val="24"/>
                <w:lang w:val="sk-SK"/>
              </w:rPr>
              <w:t xml:space="preserve"> </w:t>
            </w:r>
          </w:p>
        </w:tc>
      </w:tr>
      <w:tr w:rsidR="005F3439" w:rsidRPr="005F3439" w14:paraId="1FD31C82" w14:textId="77777777" w:rsidTr="000C7BCA">
        <w:tc>
          <w:tcPr>
            <w:tcW w:w="562" w:type="dxa"/>
            <w:vMerge/>
            <w:shd w:val="clear" w:color="auto" w:fill="FFC000" w:themeFill="accent4"/>
          </w:tcPr>
          <w:p w14:paraId="5B3162E8" w14:textId="77777777" w:rsidR="000C7BCA" w:rsidRPr="005F3439" w:rsidRDefault="000C7BCA" w:rsidP="000C7BCA">
            <w:pPr>
              <w:jc w:val="both"/>
              <w:rPr>
                <w:rFonts w:ascii="Arial" w:hAnsi="Arial" w:cs="Arial"/>
                <w:b/>
                <w:noProof w:val="0"/>
                <w:sz w:val="24"/>
                <w:szCs w:val="24"/>
                <w:lang w:val="sk-SK"/>
              </w:rPr>
            </w:pPr>
          </w:p>
        </w:tc>
        <w:tc>
          <w:tcPr>
            <w:tcW w:w="1418" w:type="dxa"/>
            <w:shd w:val="clear" w:color="auto" w:fill="FFC000" w:themeFill="accent4"/>
          </w:tcPr>
          <w:p w14:paraId="10AC4263" w14:textId="0F45E36B" w:rsidR="000C7BCA" w:rsidRPr="005F3439" w:rsidRDefault="000C7BCA" w:rsidP="000C7BCA">
            <w:pPr>
              <w:jc w:val="both"/>
              <w:rPr>
                <w:rFonts w:ascii="Arial" w:hAnsi="Arial" w:cs="Arial"/>
                <w:b/>
                <w:noProof w:val="0"/>
                <w:sz w:val="24"/>
                <w:szCs w:val="24"/>
                <w:lang w:val="sk-SK"/>
              </w:rPr>
            </w:pPr>
            <w:r w:rsidRPr="005F3439">
              <w:rPr>
                <w:rFonts w:ascii="Arial" w:hAnsi="Arial" w:cs="Arial"/>
                <w:b/>
                <w:noProof w:val="0"/>
                <w:sz w:val="24"/>
                <w:szCs w:val="24"/>
                <w:lang w:val="sk-SK"/>
              </w:rPr>
              <w:t>Odpoveď</w:t>
            </w:r>
          </w:p>
        </w:tc>
        <w:tc>
          <w:tcPr>
            <w:tcW w:w="7087" w:type="dxa"/>
          </w:tcPr>
          <w:p w14:paraId="4BD02828" w14:textId="1E1FF5E0" w:rsidR="00885C96" w:rsidRPr="005F3439" w:rsidRDefault="000C7BCA" w:rsidP="000C7BCA">
            <w:pPr>
              <w:pStyle w:val="Obyajntext"/>
              <w:jc w:val="both"/>
              <w:rPr>
                <w:rFonts w:ascii="Arial" w:hAnsi="Arial" w:cs="Arial"/>
                <w:sz w:val="24"/>
                <w:szCs w:val="24"/>
              </w:rPr>
            </w:pPr>
            <w:r w:rsidRPr="005F3439">
              <w:rPr>
                <w:rFonts w:ascii="Arial" w:hAnsi="Arial" w:cs="Arial"/>
                <w:sz w:val="24"/>
                <w:szCs w:val="24"/>
              </w:rPr>
              <w:t>Ak jeden podnik má jedného konateľa a druhý podnik iného konateľa a</w:t>
            </w:r>
            <w:r w:rsidR="00087ED4" w:rsidRPr="005F3439">
              <w:rPr>
                <w:rFonts w:ascii="Arial" w:hAnsi="Arial" w:cs="Arial"/>
                <w:sz w:val="24"/>
                <w:szCs w:val="24"/>
              </w:rPr>
              <w:t xml:space="preserve"> zároveň</w:t>
            </w:r>
            <w:r w:rsidRPr="005F3439">
              <w:rPr>
                <w:rFonts w:ascii="Arial" w:hAnsi="Arial" w:cs="Arial"/>
                <w:sz w:val="24"/>
                <w:szCs w:val="24"/>
              </w:rPr>
              <w:t> podniky nemajú medzi sebou žiaden zo vzťahov uvedených v písm. a</w:t>
            </w:r>
            <w:r w:rsidR="00EB7347" w:rsidRPr="005F3439">
              <w:rPr>
                <w:rFonts w:ascii="Arial" w:hAnsi="Arial" w:cs="Arial"/>
                <w:sz w:val="24"/>
                <w:szCs w:val="24"/>
              </w:rPr>
              <w:t>)</w:t>
            </w:r>
            <w:r w:rsidRPr="005F3439">
              <w:rPr>
                <w:rFonts w:ascii="Arial" w:hAnsi="Arial" w:cs="Arial"/>
                <w:sz w:val="24"/>
                <w:szCs w:val="24"/>
              </w:rPr>
              <w:t xml:space="preserve"> až d) </w:t>
            </w:r>
            <w:r w:rsidR="00EB7347" w:rsidRPr="005F3439">
              <w:rPr>
                <w:rFonts w:ascii="Arial" w:hAnsi="Arial" w:cs="Arial"/>
                <w:sz w:val="24"/>
                <w:szCs w:val="24"/>
              </w:rPr>
              <w:t xml:space="preserve">článku 2 ods. 2 </w:t>
            </w:r>
            <w:r w:rsidRPr="005F3439">
              <w:rPr>
                <w:rFonts w:ascii="Arial" w:hAnsi="Arial" w:cs="Arial"/>
                <w:sz w:val="24"/>
                <w:szCs w:val="24"/>
              </w:rPr>
              <w:t>nariadenia</w:t>
            </w:r>
            <w:r w:rsidR="00162E72" w:rsidRPr="005F3439">
              <w:rPr>
                <w:rFonts w:ascii="Arial" w:hAnsi="Arial" w:cs="Arial"/>
                <w:sz w:val="24"/>
                <w:szCs w:val="24"/>
              </w:rPr>
              <w:t xml:space="preserve"> Komisie</w:t>
            </w:r>
            <w:r w:rsidR="00885C96" w:rsidRPr="005F3439">
              <w:rPr>
                <w:rFonts w:ascii="Arial" w:hAnsi="Arial" w:cs="Arial"/>
                <w:sz w:val="24"/>
                <w:szCs w:val="24"/>
              </w:rPr>
              <w:t xml:space="preserve"> č. </w:t>
            </w:r>
            <w:del w:id="132" w:author="autor" w:date="2024-05-15T16:22:00Z">
              <w:r w:rsidR="00885C96" w:rsidRPr="005F3439" w:rsidDel="009B6BDC">
                <w:rPr>
                  <w:rFonts w:ascii="Arial" w:hAnsi="Arial" w:cs="Arial"/>
                  <w:sz w:val="24"/>
                  <w:szCs w:val="24"/>
                </w:rPr>
                <w:delText>1407/2013</w:delText>
              </w:r>
            </w:del>
            <w:ins w:id="133" w:author="autor" w:date="2024-05-15T16:22:00Z">
              <w:r w:rsidR="009B6BDC">
                <w:rPr>
                  <w:rFonts w:ascii="Arial" w:hAnsi="Arial" w:cs="Arial"/>
                  <w:sz w:val="24"/>
                  <w:szCs w:val="24"/>
                </w:rPr>
                <w:t>2023/2831</w:t>
              </w:r>
            </w:ins>
            <w:r w:rsidRPr="005F3439">
              <w:rPr>
                <w:rFonts w:ascii="Arial" w:hAnsi="Arial" w:cs="Arial"/>
                <w:sz w:val="24"/>
                <w:szCs w:val="24"/>
              </w:rPr>
              <w:t>, je možné predpokladať, že spoločnosti netvoria jediný podnik.</w:t>
            </w:r>
          </w:p>
          <w:p w14:paraId="552DBF79" w14:textId="52817772" w:rsidR="00EB7347" w:rsidRPr="005F3439" w:rsidRDefault="00241116" w:rsidP="000C7BCA">
            <w:pPr>
              <w:pStyle w:val="Obyajntext"/>
              <w:jc w:val="both"/>
              <w:rPr>
                <w:rFonts w:ascii="Arial" w:hAnsi="Arial" w:cs="Arial"/>
                <w:sz w:val="24"/>
                <w:szCs w:val="24"/>
              </w:rPr>
            </w:pPr>
            <w:r w:rsidRPr="005F3439">
              <w:rPr>
                <w:rFonts w:ascii="Arial" w:hAnsi="Arial" w:cs="Arial"/>
                <w:sz w:val="24"/>
                <w:szCs w:val="24"/>
              </w:rPr>
              <w:t xml:space="preserve"> </w:t>
            </w:r>
          </w:p>
          <w:p w14:paraId="1CE5329B" w14:textId="48A91DDB" w:rsidR="00EB7347" w:rsidRPr="005F3439" w:rsidRDefault="00EB7347" w:rsidP="009B6BDC">
            <w:pPr>
              <w:pStyle w:val="Obyajntext"/>
              <w:jc w:val="both"/>
              <w:rPr>
                <w:rFonts w:ascii="Arial" w:hAnsi="Arial" w:cs="Arial"/>
                <w:sz w:val="24"/>
                <w:szCs w:val="24"/>
              </w:rPr>
            </w:pPr>
            <w:r w:rsidRPr="005F3439">
              <w:rPr>
                <w:rFonts w:ascii="Arial" w:hAnsi="Arial" w:cs="Arial"/>
                <w:sz w:val="24"/>
                <w:szCs w:val="24"/>
              </w:rPr>
              <w:t>BSM nie je dôvodom na vyhodnotenie</w:t>
            </w:r>
            <w:r w:rsidR="00087ED4" w:rsidRPr="005F3439">
              <w:rPr>
                <w:rFonts w:ascii="Arial" w:hAnsi="Arial" w:cs="Arial"/>
                <w:sz w:val="24"/>
                <w:szCs w:val="24"/>
              </w:rPr>
              <w:t xml:space="preserve"> existencie</w:t>
            </w:r>
            <w:r w:rsidRPr="005F3439">
              <w:rPr>
                <w:rFonts w:ascii="Arial" w:hAnsi="Arial" w:cs="Arial"/>
                <w:sz w:val="24"/>
                <w:szCs w:val="24"/>
              </w:rPr>
              <w:t xml:space="preserve"> jediného podniku, podstatné sú vzťahy uvedené v článku 2 ods. 2 nariadenia</w:t>
            </w:r>
            <w:r w:rsidR="00162E72" w:rsidRPr="005F3439">
              <w:rPr>
                <w:rFonts w:ascii="Arial" w:hAnsi="Arial" w:cs="Arial"/>
                <w:sz w:val="24"/>
                <w:szCs w:val="24"/>
              </w:rPr>
              <w:t xml:space="preserve"> Komisie</w:t>
            </w:r>
            <w:r w:rsidR="00885C96" w:rsidRPr="005F3439">
              <w:rPr>
                <w:rFonts w:ascii="Arial" w:hAnsi="Arial" w:cs="Arial"/>
                <w:sz w:val="24"/>
                <w:szCs w:val="24"/>
              </w:rPr>
              <w:t xml:space="preserve"> č. </w:t>
            </w:r>
            <w:del w:id="134" w:author="autor" w:date="2024-05-15T16:22:00Z">
              <w:r w:rsidR="00885C96" w:rsidRPr="005F3439" w:rsidDel="009B6BDC">
                <w:rPr>
                  <w:rFonts w:ascii="Arial" w:hAnsi="Arial" w:cs="Arial"/>
                  <w:sz w:val="24"/>
                  <w:szCs w:val="24"/>
                </w:rPr>
                <w:delText>1407/2013</w:delText>
              </w:r>
            </w:del>
            <w:ins w:id="135" w:author="autor" w:date="2024-05-15T16:22:00Z">
              <w:r w:rsidR="009B6BDC">
                <w:rPr>
                  <w:rFonts w:ascii="Arial" w:hAnsi="Arial" w:cs="Arial"/>
                  <w:sz w:val="24"/>
                  <w:szCs w:val="24"/>
                </w:rPr>
                <w:t>2023/2831</w:t>
              </w:r>
            </w:ins>
            <w:r w:rsidRPr="005F3439">
              <w:rPr>
                <w:rFonts w:ascii="Arial" w:hAnsi="Arial" w:cs="Arial"/>
                <w:sz w:val="24"/>
                <w:szCs w:val="24"/>
              </w:rPr>
              <w:t>.</w:t>
            </w:r>
          </w:p>
        </w:tc>
      </w:tr>
    </w:tbl>
    <w:p w14:paraId="6133F683" w14:textId="77777777" w:rsidR="00845740" w:rsidRPr="005F3439" w:rsidRDefault="00845740" w:rsidP="00D760DC">
      <w:pPr>
        <w:jc w:val="both"/>
        <w:rPr>
          <w:rFonts w:ascii="Arial" w:hAnsi="Arial" w:cs="Arial"/>
          <w:noProof w:val="0"/>
          <w:sz w:val="26"/>
          <w:szCs w:val="26"/>
          <w:lang w:val="sk-SK"/>
        </w:rPr>
      </w:pPr>
    </w:p>
    <w:tbl>
      <w:tblPr>
        <w:tblStyle w:val="Mriekatabuky"/>
        <w:tblW w:w="9067" w:type="dxa"/>
        <w:tblLook w:val="04A0" w:firstRow="1" w:lastRow="0" w:firstColumn="1" w:lastColumn="0" w:noHBand="0" w:noVBand="1"/>
      </w:tblPr>
      <w:tblGrid>
        <w:gridCol w:w="562"/>
        <w:gridCol w:w="1418"/>
        <w:gridCol w:w="7087"/>
      </w:tblGrid>
      <w:tr w:rsidR="005F3439" w:rsidRPr="005F3439" w14:paraId="2CD4F383" w14:textId="77777777" w:rsidTr="000C7BCA">
        <w:tc>
          <w:tcPr>
            <w:tcW w:w="562" w:type="dxa"/>
            <w:vMerge w:val="restart"/>
            <w:shd w:val="clear" w:color="auto" w:fill="FFC000" w:themeFill="accent4"/>
          </w:tcPr>
          <w:p w14:paraId="4A0D6AC7" w14:textId="42EC4076" w:rsidR="000C7BCA" w:rsidRPr="005F3439" w:rsidRDefault="00F608D4" w:rsidP="000C7BCA">
            <w:pPr>
              <w:jc w:val="both"/>
              <w:rPr>
                <w:rFonts w:ascii="Arial" w:hAnsi="Arial" w:cs="Arial"/>
                <w:b/>
                <w:noProof w:val="0"/>
                <w:sz w:val="24"/>
                <w:szCs w:val="24"/>
                <w:lang w:val="sk-SK"/>
              </w:rPr>
            </w:pPr>
            <w:r w:rsidRPr="005F3439">
              <w:rPr>
                <w:rFonts w:ascii="Arial" w:hAnsi="Arial" w:cs="Arial"/>
                <w:b/>
                <w:noProof w:val="0"/>
                <w:sz w:val="24"/>
                <w:szCs w:val="24"/>
                <w:lang w:val="sk-SK"/>
              </w:rPr>
              <w:t>3</w:t>
            </w:r>
            <w:r w:rsidR="000C7BCA" w:rsidRPr="005F3439">
              <w:rPr>
                <w:rFonts w:ascii="Arial" w:hAnsi="Arial" w:cs="Arial"/>
                <w:b/>
                <w:noProof w:val="0"/>
                <w:sz w:val="24"/>
                <w:szCs w:val="24"/>
                <w:lang w:val="sk-SK"/>
              </w:rPr>
              <w:t>)</w:t>
            </w:r>
          </w:p>
        </w:tc>
        <w:tc>
          <w:tcPr>
            <w:tcW w:w="1418" w:type="dxa"/>
            <w:shd w:val="clear" w:color="auto" w:fill="FFC000" w:themeFill="accent4"/>
          </w:tcPr>
          <w:p w14:paraId="7FC63625" w14:textId="273FEF3A" w:rsidR="000C7BCA" w:rsidRPr="005F3439" w:rsidRDefault="000C7BCA" w:rsidP="000C7BCA">
            <w:pPr>
              <w:jc w:val="both"/>
              <w:rPr>
                <w:rFonts w:ascii="Arial" w:hAnsi="Arial" w:cs="Arial"/>
                <w:b/>
                <w:noProof w:val="0"/>
                <w:sz w:val="24"/>
                <w:szCs w:val="24"/>
                <w:lang w:val="sk-SK"/>
              </w:rPr>
            </w:pPr>
            <w:r w:rsidRPr="005F3439">
              <w:rPr>
                <w:rFonts w:ascii="Arial" w:hAnsi="Arial" w:cs="Arial"/>
                <w:b/>
                <w:noProof w:val="0"/>
                <w:sz w:val="24"/>
                <w:szCs w:val="24"/>
                <w:lang w:val="sk-SK"/>
              </w:rPr>
              <w:t>Otázka</w:t>
            </w:r>
          </w:p>
        </w:tc>
        <w:tc>
          <w:tcPr>
            <w:tcW w:w="7087" w:type="dxa"/>
            <w:shd w:val="clear" w:color="auto" w:fill="D0CECE" w:themeFill="background2" w:themeFillShade="E6"/>
          </w:tcPr>
          <w:p w14:paraId="4D3607C5" w14:textId="1E0535D1" w:rsidR="000C7BCA" w:rsidRPr="005F3439" w:rsidRDefault="0053286A" w:rsidP="003D792D">
            <w:pPr>
              <w:jc w:val="both"/>
              <w:rPr>
                <w:rFonts w:ascii="Arial" w:hAnsi="Arial" w:cs="Arial"/>
                <w:noProof w:val="0"/>
                <w:sz w:val="24"/>
                <w:szCs w:val="24"/>
                <w:lang w:val="sk-SK"/>
              </w:rPr>
            </w:pPr>
            <w:r w:rsidRPr="005F3439">
              <w:rPr>
                <w:rFonts w:ascii="Arial" w:hAnsi="Arial" w:cs="Arial"/>
                <w:noProof w:val="0"/>
                <w:sz w:val="24"/>
                <w:szCs w:val="24"/>
                <w:lang w:val="sk-SK"/>
              </w:rPr>
              <w:t xml:space="preserve"> </w:t>
            </w:r>
            <w:r w:rsidR="00385A19" w:rsidRPr="005F3439">
              <w:rPr>
                <w:rFonts w:ascii="Arial" w:hAnsi="Arial" w:cs="Arial"/>
                <w:noProof w:val="0"/>
                <w:sz w:val="24"/>
                <w:szCs w:val="24"/>
                <w:lang w:val="sk-SK"/>
              </w:rPr>
              <w:t>S</w:t>
            </w:r>
            <w:r w:rsidR="004A4309" w:rsidRPr="005F3439">
              <w:rPr>
                <w:rFonts w:ascii="Arial" w:hAnsi="Arial" w:cs="Arial"/>
                <w:noProof w:val="0"/>
                <w:sz w:val="24"/>
                <w:szCs w:val="24"/>
                <w:lang w:val="sk-SK"/>
              </w:rPr>
              <w:t>poločnosť A na 100 % vlastní a v </w:t>
            </w:r>
            <w:r w:rsidR="00385A19" w:rsidRPr="005F3439">
              <w:rPr>
                <w:rFonts w:ascii="Arial" w:hAnsi="Arial" w:cs="Arial"/>
                <w:noProof w:val="0"/>
                <w:sz w:val="24"/>
                <w:szCs w:val="24"/>
                <w:lang w:val="sk-SK"/>
              </w:rPr>
              <w:t>jej</w:t>
            </w:r>
            <w:r w:rsidR="004A4309" w:rsidRPr="005F3439">
              <w:rPr>
                <w:rFonts w:ascii="Arial" w:hAnsi="Arial" w:cs="Arial"/>
                <w:noProof w:val="0"/>
                <w:sz w:val="24"/>
                <w:szCs w:val="24"/>
                <w:lang w:val="sk-SK"/>
              </w:rPr>
              <w:t xml:space="preserve"> mene koná konateľ 1. V spoločnosti B m</w:t>
            </w:r>
            <w:r w:rsidR="003D792D" w:rsidRPr="005F3439">
              <w:rPr>
                <w:rFonts w:ascii="Arial" w:hAnsi="Arial" w:cs="Arial"/>
                <w:noProof w:val="0"/>
                <w:sz w:val="24"/>
                <w:szCs w:val="24"/>
                <w:lang w:val="sk-SK"/>
              </w:rPr>
              <w:t>ajú</w:t>
            </w:r>
            <w:r w:rsidR="004A4309" w:rsidRPr="005F3439">
              <w:rPr>
                <w:rFonts w:ascii="Arial" w:hAnsi="Arial" w:cs="Arial"/>
                <w:noProof w:val="0"/>
                <w:sz w:val="24"/>
                <w:szCs w:val="24"/>
                <w:lang w:val="sk-SK"/>
              </w:rPr>
              <w:t xml:space="preserve"> ten istý konateľ 1 a iný konateľ (konateľ 2) rovnaký majetkový podiel (tzn. každý po 50 %) a v mene spoločnosti B konajú spoločne. Považujú sa spoločnosti A a B za jediný podnik</w:t>
            </w:r>
            <w:r w:rsidR="000C7BCA" w:rsidRPr="005F3439">
              <w:rPr>
                <w:rFonts w:ascii="Arial" w:hAnsi="Arial" w:cs="Arial"/>
                <w:noProof w:val="0"/>
                <w:sz w:val="24"/>
                <w:szCs w:val="24"/>
                <w:lang w:val="sk-SK"/>
              </w:rPr>
              <w:t>?</w:t>
            </w:r>
          </w:p>
        </w:tc>
      </w:tr>
      <w:tr w:rsidR="005F3439" w:rsidRPr="005F3439" w14:paraId="290A5537" w14:textId="77777777" w:rsidTr="000C7BCA">
        <w:tc>
          <w:tcPr>
            <w:tcW w:w="562" w:type="dxa"/>
            <w:vMerge/>
            <w:shd w:val="clear" w:color="auto" w:fill="FFC000" w:themeFill="accent4"/>
          </w:tcPr>
          <w:p w14:paraId="254A21F2" w14:textId="77777777" w:rsidR="000C7BCA" w:rsidRPr="005F3439" w:rsidRDefault="000C7BCA" w:rsidP="000C7BCA">
            <w:pPr>
              <w:jc w:val="both"/>
              <w:rPr>
                <w:rFonts w:ascii="Arial" w:hAnsi="Arial" w:cs="Arial"/>
                <w:b/>
                <w:noProof w:val="0"/>
                <w:sz w:val="24"/>
                <w:szCs w:val="24"/>
                <w:lang w:val="sk-SK"/>
              </w:rPr>
            </w:pPr>
          </w:p>
        </w:tc>
        <w:tc>
          <w:tcPr>
            <w:tcW w:w="1418" w:type="dxa"/>
            <w:shd w:val="clear" w:color="auto" w:fill="FFC000" w:themeFill="accent4"/>
          </w:tcPr>
          <w:p w14:paraId="280517E8" w14:textId="5AC94329" w:rsidR="000C7BCA" w:rsidRPr="005F3439" w:rsidRDefault="000C7BCA" w:rsidP="000C7BCA">
            <w:pPr>
              <w:jc w:val="both"/>
              <w:rPr>
                <w:rFonts w:ascii="Arial" w:hAnsi="Arial" w:cs="Arial"/>
                <w:b/>
                <w:noProof w:val="0"/>
                <w:sz w:val="24"/>
                <w:szCs w:val="24"/>
                <w:lang w:val="sk-SK"/>
              </w:rPr>
            </w:pPr>
            <w:r w:rsidRPr="005F3439">
              <w:rPr>
                <w:rFonts w:ascii="Arial" w:hAnsi="Arial" w:cs="Arial"/>
                <w:b/>
                <w:noProof w:val="0"/>
                <w:sz w:val="24"/>
                <w:szCs w:val="24"/>
                <w:lang w:val="sk-SK"/>
              </w:rPr>
              <w:t>Odpoveď</w:t>
            </w:r>
          </w:p>
        </w:tc>
        <w:tc>
          <w:tcPr>
            <w:tcW w:w="7087" w:type="dxa"/>
          </w:tcPr>
          <w:p w14:paraId="7C14122D" w14:textId="263C00DC" w:rsidR="000C7BCA" w:rsidRPr="005F3439" w:rsidRDefault="005C564C" w:rsidP="009B6BDC">
            <w:pPr>
              <w:pStyle w:val="Obyajntext"/>
              <w:jc w:val="both"/>
              <w:rPr>
                <w:rFonts w:ascii="Arial" w:hAnsi="Arial" w:cs="Arial"/>
                <w:sz w:val="24"/>
                <w:szCs w:val="24"/>
              </w:rPr>
            </w:pPr>
            <w:r w:rsidRPr="005F3439">
              <w:rPr>
                <w:rFonts w:ascii="Arial" w:hAnsi="Arial" w:cs="Arial"/>
                <w:sz w:val="24"/>
                <w:szCs w:val="24"/>
              </w:rPr>
              <w:t xml:space="preserve">Spoločnosti A a B by sa v tomto prípade nemali považovať za jediný podnik, ak nie je splnený žiaden zo vzťahov uvedených v čl. 2 ods. 2 nariadenia Komisie č. </w:t>
            </w:r>
            <w:del w:id="136" w:author="autor" w:date="2024-05-15T16:23:00Z">
              <w:r w:rsidRPr="005F3439" w:rsidDel="009B6BDC">
                <w:rPr>
                  <w:rFonts w:ascii="Arial" w:hAnsi="Arial" w:cs="Arial"/>
                  <w:sz w:val="24"/>
                  <w:szCs w:val="24"/>
                </w:rPr>
                <w:delText>1407/2013</w:delText>
              </w:r>
            </w:del>
            <w:ins w:id="137" w:author="autor" w:date="2024-05-15T16:23:00Z">
              <w:r w:rsidR="009B6BDC">
                <w:rPr>
                  <w:rFonts w:ascii="Arial" w:hAnsi="Arial" w:cs="Arial"/>
                  <w:sz w:val="24"/>
                  <w:szCs w:val="24"/>
                </w:rPr>
                <w:t>2023/2831</w:t>
              </w:r>
            </w:ins>
            <w:r w:rsidRPr="005F3439">
              <w:rPr>
                <w:rFonts w:ascii="Arial" w:hAnsi="Arial" w:cs="Arial"/>
                <w:sz w:val="24"/>
                <w:szCs w:val="24"/>
              </w:rPr>
              <w:t xml:space="preserve"> (napr. </w:t>
            </w:r>
            <w:r w:rsidRPr="005F3439">
              <w:rPr>
                <w:rFonts w:ascii="Arial" w:hAnsi="Arial" w:cs="Arial"/>
                <w:sz w:val="24"/>
                <w:szCs w:val="24"/>
              </w:rPr>
              <w:lastRenderedPageBreak/>
              <w:t>za predpokladu, že dominantné postavenie niektorého z týchto podnikov v inom podniku nie je upravené inak (napr. zmluvou).</w:t>
            </w:r>
          </w:p>
        </w:tc>
      </w:tr>
    </w:tbl>
    <w:p w14:paraId="7F854A49" w14:textId="3FEDC2EA" w:rsidR="00845740" w:rsidRPr="005F3439" w:rsidRDefault="00845740" w:rsidP="00D760DC">
      <w:pPr>
        <w:jc w:val="both"/>
        <w:rPr>
          <w:rFonts w:ascii="Arial" w:hAnsi="Arial" w:cs="Arial"/>
          <w:noProof w:val="0"/>
          <w:sz w:val="26"/>
          <w:szCs w:val="26"/>
          <w:lang w:val="sk-SK"/>
        </w:rPr>
      </w:pPr>
    </w:p>
    <w:tbl>
      <w:tblPr>
        <w:tblStyle w:val="Mriekatabuky"/>
        <w:tblW w:w="9067" w:type="dxa"/>
        <w:tblLook w:val="04A0" w:firstRow="1" w:lastRow="0" w:firstColumn="1" w:lastColumn="0" w:noHBand="0" w:noVBand="1"/>
      </w:tblPr>
      <w:tblGrid>
        <w:gridCol w:w="562"/>
        <w:gridCol w:w="1418"/>
        <w:gridCol w:w="7087"/>
      </w:tblGrid>
      <w:tr w:rsidR="005F3439" w:rsidRPr="005F3439" w14:paraId="455088FB" w14:textId="77777777" w:rsidTr="000C7BCA">
        <w:tc>
          <w:tcPr>
            <w:tcW w:w="562" w:type="dxa"/>
            <w:vMerge w:val="restart"/>
            <w:shd w:val="clear" w:color="auto" w:fill="FFC000" w:themeFill="accent4"/>
          </w:tcPr>
          <w:p w14:paraId="68A9C9F6" w14:textId="0C983F2D" w:rsidR="000C7BCA" w:rsidRPr="005F3439" w:rsidRDefault="00F608D4" w:rsidP="000C7BCA">
            <w:pPr>
              <w:jc w:val="both"/>
              <w:rPr>
                <w:rFonts w:ascii="Arial" w:hAnsi="Arial" w:cs="Arial"/>
                <w:b/>
                <w:noProof w:val="0"/>
                <w:sz w:val="24"/>
                <w:szCs w:val="24"/>
                <w:lang w:val="sk-SK"/>
              </w:rPr>
            </w:pPr>
            <w:r w:rsidRPr="005F3439">
              <w:rPr>
                <w:rFonts w:ascii="Arial" w:hAnsi="Arial" w:cs="Arial"/>
                <w:b/>
                <w:noProof w:val="0"/>
                <w:sz w:val="24"/>
                <w:szCs w:val="24"/>
                <w:lang w:val="sk-SK"/>
              </w:rPr>
              <w:t>4</w:t>
            </w:r>
            <w:r w:rsidR="000C7BCA" w:rsidRPr="005F3439">
              <w:rPr>
                <w:rFonts w:ascii="Arial" w:hAnsi="Arial" w:cs="Arial"/>
                <w:b/>
                <w:noProof w:val="0"/>
                <w:sz w:val="24"/>
                <w:szCs w:val="24"/>
                <w:lang w:val="sk-SK"/>
              </w:rPr>
              <w:t>)</w:t>
            </w:r>
          </w:p>
        </w:tc>
        <w:tc>
          <w:tcPr>
            <w:tcW w:w="1418" w:type="dxa"/>
            <w:shd w:val="clear" w:color="auto" w:fill="FFC000" w:themeFill="accent4"/>
          </w:tcPr>
          <w:p w14:paraId="5E967FBF" w14:textId="7D70BA58" w:rsidR="000C7BCA" w:rsidRPr="005F3439" w:rsidRDefault="000C7BCA" w:rsidP="000C7BCA">
            <w:pPr>
              <w:jc w:val="both"/>
              <w:rPr>
                <w:rFonts w:ascii="Arial" w:hAnsi="Arial" w:cs="Arial"/>
                <w:b/>
                <w:noProof w:val="0"/>
                <w:sz w:val="24"/>
                <w:szCs w:val="24"/>
                <w:lang w:val="sk-SK"/>
              </w:rPr>
            </w:pPr>
            <w:r w:rsidRPr="005F3439">
              <w:rPr>
                <w:rFonts w:ascii="Arial" w:hAnsi="Arial" w:cs="Arial"/>
                <w:b/>
                <w:noProof w:val="0"/>
                <w:sz w:val="24"/>
                <w:szCs w:val="24"/>
                <w:lang w:val="sk-SK"/>
              </w:rPr>
              <w:t>Otázka</w:t>
            </w:r>
          </w:p>
        </w:tc>
        <w:tc>
          <w:tcPr>
            <w:tcW w:w="7087" w:type="dxa"/>
            <w:shd w:val="clear" w:color="auto" w:fill="D0CECE" w:themeFill="background2" w:themeFillShade="E6"/>
          </w:tcPr>
          <w:p w14:paraId="4EAFB21B" w14:textId="178A4EBD" w:rsidR="000C7BCA" w:rsidRPr="005F3439" w:rsidRDefault="000C7BCA" w:rsidP="000C7BCA">
            <w:pPr>
              <w:jc w:val="both"/>
              <w:rPr>
                <w:rFonts w:ascii="Arial" w:hAnsi="Arial" w:cs="Arial"/>
                <w:noProof w:val="0"/>
                <w:sz w:val="24"/>
                <w:szCs w:val="24"/>
                <w:lang w:val="sk-SK"/>
              </w:rPr>
            </w:pPr>
            <w:r w:rsidRPr="005F3439">
              <w:rPr>
                <w:rFonts w:ascii="Arial" w:hAnsi="Arial" w:cs="Arial"/>
                <w:noProof w:val="0"/>
                <w:sz w:val="24"/>
                <w:szCs w:val="24"/>
                <w:lang w:val="sk-SK"/>
              </w:rPr>
              <w:t>Podnik je tvorený 20 obcami, kde každá obec má jeden hlas. Je možné považovať takýto podnik za jediný podnik s uvedenými obcami?</w:t>
            </w:r>
          </w:p>
        </w:tc>
      </w:tr>
      <w:tr w:rsidR="005F3439" w:rsidRPr="005F3439" w14:paraId="2943D7CC" w14:textId="77777777" w:rsidTr="000C7BCA">
        <w:tc>
          <w:tcPr>
            <w:tcW w:w="562" w:type="dxa"/>
            <w:vMerge/>
            <w:shd w:val="clear" w:color="auto" w:fill="FFC000" w:themeFill="accent4"/>
          </w:tcPr>
          <w:p w14:paraId="60BB6570" w14:textId="77777777" w:rsidR="000C7BCA" w:rsidRPr="005F3439" w:rsidRDefault="000C7BCA" w:rsidP="000C7BCA">
            <w:pPr>
              <w:jc w:val="both"/>
              <w:rPr>
                <w:rFonts w:ascii="Arial" w:hAnsi="Arial" w:cs="Arial"/>
                <w:b/>
                <w:noProof w:val="0"/>
                <w:sz w:val="24"/>
                <w:szCs w:val="24"/>
                <w:lang w:val="sk-SK"/>
              </w:rPr>
            </w:pPr>
          </w:p>
        </w:tc>
        <w:tc>
          <w:tcPr>
            <w:tcW w:w="1418" w:type="dxa"/>
            <w:shd w:val="clear" w:color="auto" w:fill="FFC000" w:themeFill="accent4"/>
          </w:tcPr>
          <w:p w14:paraId="3DA3D07D" w14:textId="5EEA61EB" w:rsidR="000C7BCA" w:rsidRPr="005F3439" w:rsidRDefault="000C7BCA" w:rsidP="000C7BCA">
            <w:pPr>
              <w:jc w:val="both"/>
              <w:rPr>
                <w:rFonts w:ascii="Arial" w:hAnsi="Arial" w:cs="Arial"/>
                <w:b/>
                <w:noProof w:val="0"/>
                <w:sz w:val="24"/>
                <w:szCs w:val="24"/>
                <w:lang w:val="sk-SK"/>
              </w:rPr>
            </w:pPr>
            <w:r w:rsidRPr="005F3439">
              <w:rPr>
                <w:rFonts w:ascii="Arial" w:hAnsi="Arial" w:cs="Arial"/>
                <w:b/>
                <w:noProof w:val="0"/>
                <w:sz w:val="24"/>
                <w:szCs w:val="24"/>
                <w:lang w:val="sk-SK"/>
              </w:rPr>
              <w:t>Odpoveď</w:t>
            </w:r>
          </w:p>
        </w:tc>
        <w:tc>
          <w:tcPr>
            <w:tcW w:w="7087" w:type="dxa"/>
          </w:tcPr>
          <w:p w14:paraId="508213F1" w14:textId="4CA862A7" w:rsidR="000C7BCA" w:rsidRPr="005F3439" w:rsidRDefault="000C7BCA" w:rsidP="00885C96">
            <w:pPr>
              <w:pStyle w:val="Obyajntext"/>
              <w:jc w:val="both"/>
              <w:rPr>
                <w:rFonts w:ascii="Arial" w:hAnsi="Arial" w:cs="Arial"/>
                <w:sz w:val="24"/>
                <w:szCs w:val="24"/>
              </w:rPr>
            </w:pPr>
            <w:r w:rsidRPr="005F3439">
              <w:rPr>
                <w:rFonts w:ascii="Arial" w:hAnsi="Arial" w:cs="Arial"/>
                <w:sz w:val="24"/>
                <w:szCs w:val="24"/>
              </w:rPr>
              <w:t xml:space="preserve">Vzhľadom na to, že každá obec má jeden hlas (a je predpoklad, že žiadna z obcí nemôže </w:t>
            </w:r>
            <w:r w:rsidR="00885C96" w:rsidRPr="005F3439">
              <w:rPr>
                <w:rFonts w:ascii="Arial" w:hAnsi="Arial" w:cs="Arial"/>
                <w:sz w:val="24"/>
                <w:szCs w:val="24"/>
              </w:rPr>
              <w:t xml:space="preserve">samostatne </w:t>
            </w:r>
            <w:r w:rsidRPr="005F3439">
              <w:rPr>
                <w:rFonts w:ascii="Arial" w:hAnsi="Arial" w:cs="Arial"/>
                <w:sz w:val="24"/>
                <w:szCs w:val="24"/>
              </w:rPr>
              <w:t>rozhodovať o</w:t>
            </w:r>
            <w:r w:rsidR="009C0B9B" w:rsidRPr="005F3439">
              <w:rPr>
                <w:rFonts w:ascii="Arial" w:hAnsi="Arial" w:cs="Arial"/>
                <w:sz w:val="24"/>
                <w:szCs w:val="24"/>
              </w:rPr>
              <w:t> </w:t>
            </w:r>
            <w:r w:rsidRPr="005F3439">
              <w:rPr>
                <w:rFonts w:ascii="Arial" w:hAnsi="Arial" w:cs="Arial"/>
                <w:sz w:val="24"/>
                <w:szCs w:val="24"/>
              </w:rPr>
              <w:t>podniku</w:t>
            </w:r>
            <w:r w:rsidR="009C0B9B" w:rsidRPr="005F3439">
              <w:rPr>
                <w:rFonts w:ascii="Arial" w:hAnsi="Arial" w:cs="Arial"/>
                <w:sz w:val="24"/>
                <w:szCs w:val="24"/>
              </w:rPr>
              <w:t xml:space="preserve"> napr. na základe zmluvy</w:t>
            </w:r>
            <w:r w:rsidRPr="005F3439">
              <w:rPr>
                <w:rFonts w:ascii="Arial" w:hAnsi="Arial" w:cs="Arial"/>
                <w:sz w:val="24"/>
                <w:szCs w:val="24"/>
              </w:rPr>
              <w:t>)</w:t>
            </w:r>
            <w:r w:rsidR="00EB7347" w:rsidRPr="005F3439">
              <w:rPr>
                <w:rFonts w:ascii="Arial" w:hAnsi="Arial" w:cs="Arial"/>
                <w:sz w:val="24"/>
                <w:szCs w:val="24"/>
              </w:rPr>
              <w:t>,</w:t>
            </w:r>
            <w:r w:rsidRPr="005F3439">
              <w:rPr>
                <w:rFonts w:ascii="Arial" w:hAnsi="Arial" w:cs="Arial"/>
                <w:sz w:val="24"/>
                <w:szCs w:val="24"/>
              </w:rPr>
              <w:t xml:space="preserve"> sa podnik a obce nebudú považovať za jediný podnik. </w:t>
            </w:r>
          </w:p>
        </w:tc>
      </w:tr>
    </w:tbl>
    <w:p w14:paraId="1F5B6E11" w14:textId="7BA72FDA" w:rsidR="00250196" w:rsidRPr="005F3439" w:rsidRDefault="00250196" w:rsidP="00D760DC">
      <w:pPr>
        <w:jc w:val="both"/>
        <w:rPr>
          <w:rFonts w:ascii="Arial" w:hAnsi="Arial" w:cs="Arial"/>
          <w:noProof w:val="0"/>
          <w:sz w:val="26"/>
          <w:szCs w:val="26"/>
          <w:lang w:val="sk-SK"/>
        </w:rPr>
      </w:pPr>
    </w:p>
    <w:tbl>
      <w:tblPr>
        <w:tblStyle w:val="Mriekatabuky"/>
        <w:tblW w:w="9067" w:type="dxa"/>
        <w:tblLook w:val="04A0" w:firstRow="1" w:lastRow="0" w:firstColumn="1" w:lastColumn="0" w:noHBand="0" w:noVBand="1"/>
      </w:tblPr>
      <w:tblGrid>
        <w:gridCol w:w="562"/>
        <w:gridCol w:w="1418"/>
        <w:gridCol w:w="7087"/>
      </w:tblGrid>
      <w:tr w:rsidR="005F3439" w:rsidRPr="005F3439" w14:paraId="0FADC915" w14:textId="77777777" w:rsidTr="000C7BCA">
        <w:tc>
          <w:tcPr>
            <w:tcW w:w="562" w:type="dxa"/>
            <w:vMerge w:val="restart"/>
            <w:shd w:val="clear" w:color="auto" w:fill="FFC000" w:themeFill="accent4"/>
          </w:tcPr>
          <w:p w14:paraId="310B4921" w14:textId="52F2B10A" w:rsidR="000C7BCA" w:rsidRPr="005F3439" w:rsidRDefault="00F608D4" w:rsidP="000C7BCA">
            <w:pPr>
              <w:jc w:val="both"/>
              <w:rPr>
                <w:rFonts w:ascii="Arial" w:hAnsi="Arial" w:cs="Arial"/>
                <w:b/>
                <w:noProof w:val="0"/>
                <w:sz w:val="24"/>
                <w:szCs w:val="24"/>
                <w:lang w:val="sk-SK"/>
              </w:rPr>
            </w:pPr>
            <w:r w:rsidRPr="005F3439">
              <w:rPr>
                <w:rFonts w:ascii="Arial" w:hAnsi="Arial" w:cs="Arial"/>
                <w:b/>
                <w:noProof w:val="0"/>
                <w:sz w:val="24"/>
                <w:szCs w:val="24"/>
                <w:lang w:val="sk-SK"/>
              </w:rPr>
              <w:t>5</w:t>
            </w:r>
            <w:r w:rsidR="000C7BCA" w:rsidRPr="005F3439">
              <w:rPr>
                <w:rFonts w:ascii="Arial" w:hAnsi="Arial" w:cs="Arial"/>
                <w:b/>
                <w:noProof w:val="0"/>
                <w:sz w:val="24"/>
                <w:szCs w:val="24"/>
                <w:lang w:val="sk-SK"/>
              </w:rPr>
              <w:t>)</w:t>
            </w:r>
          </w:p>
        </w:tc>
        <w:tc>
          <w:tcPr>
            <w:tcW w:w="1418" w:type="dxa"/>
            <w:shd w:val="clear" w:color="auto" w:fill="FFC000" w:themeFill="accent4"/>
          </w:tcPr>
          <w:p w14:paraId="76D90540" w14:textId="1B5F45F3" w:rsidR="000C7BCA" w:rsidRPr="005F3439" w:rsidRDefault="000C7BCA" w:rsidP="000C7BCA">
            <w:pPr>
              <w:jc w:val="both"/>
              <w:rPr>
                <w:rFonts w:ascii="Arial" w:hAnsi="Arial" w:cs="Arial"/>
                <w:b/>
                <w:noProof w:val="0"/>
                <w:sz w:val="24"/>
                <w:szCs w:val="24"/>
                <w:lang w:val="sk-SK"/>
              </w:rPr>
            </w:pPr>
            <w:r w:rsidRPr="005F3439">
              <w:rPr>
                <w:rFonts w:ascii="Arial" w:hAnsi="Arial" w:cs="Arial"/>
                <w:b/>
                <w:noProof w:val="0"/>
                <w:sz w:val="24"/>
                <w:szCs w:val="24"/>
                <w:lang w:val="sk-SK"/>
              </w:rPr>
              <w:t>Otázka</w:t>
            </w:r>
          </w:p>
        </w:tc>
        <w:tc>
          <w:tcPr>
            <w:tcW w:w="7087" w:type="dxa"/>
            <w:shd w:val="clear" w:color="auto" w:fill="D0CECE" w:themeFill="background2" w:themeFillShade="E6"/>
          </w:tcPr>
          <w:p w14:paraId="7EAB60CE" w14:textId="3382BE8C" w:rsidR="000C7BCA" w:rsidRPr="005F3439" w:rsidRDefault="000C7BCA" w:rsidP="000C7BCA">
            <w:pPr>
              <w:jc w:val="both"/>
              <w:rPr>
                <w:rFonts w:ascii="Arial" w:hAnsi="Arial" w:cs="Arial"/>
                <w:noProof w:val="0"/>
                <w:sz w:val="24"/>
                <w:szCs w:val="24"/>
                <w:lang w:val="sk-SK"/>
              </w:rPr>
            </w:pPr>
            <w:r w:rsidRPr="005F3439">
              <w:rPr>
                <w:rFonts w:ascii="Arial" w:hAnsi="Arial" w:cs="Arial"/>
                <w:noProof w:val="0"/>
                <w:sz w:val="24"/>
                <w:szCs w:val="24"/>
                <w:lang w:val="sk-SK"/>
              </w:rPr>
              <w:t>Registrovaný sociálny podnik AAA s.r.o. vznikol 5.6.2020. Podnik založili 2 spoločníci – spoločník A a spoločník B. Spoločník B má brata, ktorý je spoločníkom v spoločnosti CCC s.r.o. Je možné spoločnosť AAA s.r.o. a spoločnosť CCC s.r.o. považovať za jediný podnik?</w:t>
            </w:r>
          </w:p>
        </w:tc>
      </w:tr>
      <w:tr w:rsidR="005F3439" w:rsidRPr="005F3439" w14:paraId="77482BDB" w14:textId="77777777" w:rsidTr="000C7BCA">
        <w:trPr>
          <w:trHeight w:val="70"/>
        </w:trPr>
        <w:tc>
          <w:tcPr>
            <w:tcW w:w="562" w:type="dxa"/>
            <w:vMerge/>
            <w:shd w:val="clear" w:color="auto" w:fill="FFC000" w:themeFill="accent4"/>
          </w:tcPr>
          <w:p w14:paraId="25ED34BF" w14:textId="77777777" w:rsidR="000C7BCA" w:rsidRPr="005F3439" w:rsidRDefault="000C7BCA" w:rsidP="000C7BCA">
            <w:pPr>
              <w:jc w:val="both"/>
              <w:rPr>
                <w:rFonts w:ascii="Arial" w:hAnsi="Arial" w:cs="Arial"/>
                <w:b/>
                <w:noProof w:val="0"/>
                <w:sz w:val="24"/>
                <w:szCs w:val="24"/>
                <w:lang w:val="sk-SK"/>
              </w:rPr>
            </w:pPr>
          </w:p>
        </w:tc>
        <w:tc>
          <w:tcPr>
            <w:tcW w:w="1418" w:type="dxa"/>
            <w:shd w:val="clear" w:color="auto" w:fill="FFC000" w:themeFill="accent4"/>
          </w:tcPr>
          <w:p w14:paraId="1907E30D" w14:textId="60F158EC" w:rsidR="000C7BCA" w:rsidRPr="005F3439" w:rsidRDefault="000C7BCA" w:rsidP="000C7BCA">
            <w:pPr>
              <w:jc w:val="both"/>
              <w:rPr>
                <w:rFonts w:ascii="Arial" w:hAnsi="Arial" w:cs="Arial"/>
                <w:b/>
                <w:noProof w:val="0"/>
                <w:sz w:val="24"/>
                <w:szCs w:val="24"/>
                <w:lang w:val="sk-SK"/>
              </w:rPr>
            </w:pPr>
            <w:r w:rsidRPr="005F3439">
              <w:rPr>
                <w:rFonts w:ascii="Arial" w:hAnsi="Arial" w:cs="Arial"/>
                <w:b/>
                <w:noProof w:val="0"/>
                <w:sz w:val="24"/>
                <w:szCs w:val="24"/>
                <w:lang w:val="sk-SK"/>
              </w:rPr>
              <w:t>Odpoveď</w:t>
            </w:r>
          </w:p>
        </w:tc>
        <w:tc>
          <w:tcPr>
            <w:tcW w:w="7087" w:type="dxa"/>
          </w:tcPr>
          <w:p w14:paraId="4BF7A8C2" w14:textId="27D549B8" w:rsidR="000C7BCA" w:rsidRPr="005F3439" w:rsidRDefault="00087ED4" w:rsidP="000C7BCA">
            <w:pPr>
              <w:pStyle w:val="Obyajntext"/>
              <w:jc w:val="both"/>
              <w:rPr>
                <w:rFonts w:ascii="Arial" w:hAnsi="Arial" w:cs="Arial"/>
                <w:sz w:val="24"/>
                <w:szCs w:val="24"/>
              </w:rPr>
            </w:pPr>
            <w:r w:rsidRPr="005F3439">
              <w:rPr>
                <w:rFonts w:ascii="Arial" w:hAnsi="Arial" w:cs="Arial"/>
                <w:sz w:val="24"/>
                <w:szCs w:val="24"/>
              </w:rPr>
              <w:t>V prípade, ak</w:t>
            </w:r>
            <w:r w:rsidR="000C7BCA" w:rsidRPr="005F3439">
              <w:rPr>
                <w:rFonts w:ascii="Arial" w:hAnsi="Arial" w:cs="Arial"/>
                <w:sz w:val="24"/>
                <w:szCs w:val="24"/>
              </w:rPr>
              <w:t xml:space="preserve"> medzi spoločnosťami AAA s.r.o. a spoločnosťou CCC s.r.o. neexistuje ani jeden zo vzťahov uvedených v čl</w:t>
            </w:r>
            <w:r w:rsidR="00B2571C" w:rsidRPr="005F3439">
              <w:rPr>
                <w:rFonts w:ascii="Arial" w:hAnsi="Arial" w:cs="Arial"/>
                <w:sz w:val="24"/>
                <w:szCs w:val="24"/>
              </w:rPr>
              <w:t>ánku</w:t>
            </w:r>
            <w:r w:rsidR="000C7BCA" w:rsidRPr="005F3439">
              <w:rPr>
                <w:rFonts w:ascii="Arial" w:hAnsi="Arial" w:cs="Arial"/>
                <w:sz w:val="24"/>
                <w:szCs w:val="24"/>
              </w:rPr>
              <w:t xml:space="preserve"> 2 ods. 2 nariadenia</w:t>
            </w:r>
            <w:r w:rsidR="00162E72" w:rsidRPr="005F3439">
              <w:rPr>
                <w:rFonts w:ascii="Arial" w:hAnsi="Arial" w:cs="Arial"/>
                <w:sz w:val="24"/>
                <w:szCs w:val="24"/>
              </w:rPr>
              <w:t xml:space="preserve"> Komisie</w:t>
            </w:r>
            <w:r w:rsidR="00885C96" w:rsidRPr="005F3439">
              <w:rPr>
                <w:rFonts w:ascii="Arial" w:hAnsi="Arial" w:cs="Arial"/>
                <w:sz w:val="24"/>
                <w:szCs w:val="24"/>
              </w:rPr>
              <w:t xml:space="preserve"> č.</w:t>
            </w:r>
            <w:r w:rsidR="000C7BCA" w:rsidRPr="005F3439">
              <w:rPr>
                <w:rFonts w:ascii="Arial" w:hAnsi="Arial" w:cs="Arial"/>
                <w:sz w:val="24"/>
                <w:szCs w:val="24"/>
              </w:rPr>
              <w:t xml:space="preserve"> </w:t>
            </w:r>
            <w:del w:id="138" w:author="autor" w:date="2024-05-15T16:23:00Z">
              <w:r w:rsidR="000C7BCA" w:rsidRPr="005F3439" w:rsidDel="009B6BDC">
                <w:rPr>
                  <w:rFonts w:ascii="Arial" w:hAnsi="Arial" w:cs="Arial"/>
                  <w:sz w:val="24"/>
                  <w:szCs w:val="24"/>
                </w:rPr>
                <w:delText>1407/2013</w:delText>
              </w:r>
            </w:del>
            <w:ins w:id="139" w:author="autor" w:date="2024-05-15T16:23:00Z">
              <w:r w:rsidR="009B6BDC">
                <w:rPr>
                  <w:rFonts w:ascii="Arial" w:hAnsi="Arial" w:cs="Arial"/>
                  <w:sz w:val="24"/>
                  <w:szCs w:val="24"/>
                </w:rPr>
                <w:t>2023/2831</w:t>
              </w:r>
            </w:ins>
            <w:r w:rsidR="00E159C1" w:rsidRPr="005F3439">
              <w:rPr>
                <w:rFonts w:ascii="Arial" w:hAnsi="Arial" w:cs="Arial"/>
                <w:sz w:val="24"/>
                <w:szCs w:val="24"/>
              </w:rPr>
              <w:t>,</w:t>
            </w:r>
            <w:r w:rsidR="000C7BCA" w:rsidRPr="005F3439">
              <w:rPr>
                <w:rFonts w:ascii="Arial" w:hAnsi="Arial" w:cs="Arial"/>
                <w:sz w:val="24"/>
                <w:szCs w:val="24"/>
              </w:rPr>
              <w:t xml:space="preserve"> nepovažujú sa za jediný podnik.</w:t>
            </w:r>
          </w:p>
          <w:p w14:paraId="42626834" w14:textId="77777777" w:rsidR="00EB7347" w:rsidRPr="005F3439" w:rsidRDefault="00EB7347" w:rsidP="000C7BCA">
            <w:pPr>
              <w:pStyle w:val="Obyajntext"/>
              <w:jc w:val="both"/>
              <w:rPr>
                <w:rFonts w:ascii="Arial" w:hAnsi="Arial" w:cs="Arial"/>
                <w:sz w:val="24"/>
                <w:szCs w:val="24"/>
              </w:rPr>
            </w:pPr>
          </w:p>
          <w:p w14:paraId="5E9E3AF2" w14:textId="6113220D" w:rsidR="00EB7347" w:rsidRPr="005F3439" w:rsidRDefault="00EB7347" w:rsidP="000C7BCA">
            <w:pPr>
              <w:pStyle w:val="Obyajntext"/>
              <w:jc w:val="both"/>
              <w:rPr>
                <w:rFonts w:ascii="Arial" w:hAnsi="Arial" w:cs="Arial"/>
                <w:sz w:val="24"/>
                <w:szCs w:val="24"/>
              </w:rPr>
            </w:pPr>
            <w:r w:rsidRPr="005F3439">
              <w:rPr>
                <w:rFonts w:ascii="Arial" w:hAnsi="Arial" w:cs="Arial"/>
                <w:sz w:val="24"/>
                <w:szCs w:val="24"/>
              </w:rPr>
              <w:t>Príbuzenské vzťahy v tomto prípade nerozhodujú.</w:t>
            </w:r>
          </w:p>
        </w:tc>
      </w:tr>
    </w:tbl>
    <w:p w14:paraId="57E3B58E" w14:textId="28A1EA64" w:rsidR="00250196" w:rsidRPr="005F3439" w:rsidRDefault="00250196" w:rsidP="00D760DC">
      <w:pPr>
        <w:jc w:val="both"/>
        <w:rPr>
          <w:rFonts w:ascii="Arial" w:hAnsi="Arial" w:cs="Arial"/>
          <w:noProof w:val="0"/>
          <w:sz w:val="26"/>
          <w:szCs w:val="26"/>
          <w:lang w:val="sk-SK"/>
        </w:rPr>
      </w:pPr>
    </w:p>
    <w:tbl>
      <w:tblPr>
        <w:tblStyle w:val="Mriekatabuky"/>
        <w:tblW w:w="9067" w:type="dxa"/>
        <w:tblLook w:val="04A0" w:firstRow="1" w:lastRow="0" w:firstColumn="1" w:lastColumn="0" w:noHBand="0" w:noVBand="1"/>
      </w:tblPr>
      <w:tblGrid>
        <w:gridCol w:w="562"/>
        <w:gridCol w:w="1418"/>
        <w:gridCol w:w="7087"/>
      </w:tblGrid>
      <w:tr w:rsidR="005F3439" w:rsidRPr="005F3439" w14:paraId="5107B9F0" w14:textId="77777777" w:rsidTr="007733CB">
        <w:tc>
          <w:tcPr>
            <w:tcW w:w="562" w:type="dxa"/>
            <w:vMerge w:val="restart"/>
            <w:shd w:val="clear" w:color="auto" w:fill="FFC000" w:themeFill="accent4"/>
          </w:tcPr>
          <w:p w14:paraId="0E6E636E" w14:textId="437EB53C" w:rsidR="006411AC" w:rsidRPr="005F3439" w:rsidRDefault="00F608D4" w:rsidP="007733CB">
            <w:pPr>
              <w:jc w:val="both"/>
              <w:rPr>
                <w:rFonts w:ascii="Arial" w:hAnsi="Arial" w:cs="Arial"/>
                <w:b/>
                <w:noProof w:val="0"/>
                <w:sz w:val="24"/>
                <w:szCs w:val="24"/>
                <w:lang w:val="sk-SK"/>
              </w:rPr>
            </w:pPr>
            <w:r w:rsidRPr="005F3439">
              <w:rPr>
                <w:rFonts w:ascii="Arial" w:hAnsi="Arial" w:cs="Arial"/>
                <w:b/>
                <w:noProof w:val="0"/>
                <w:sz w:val="24"/>
                <w:szCs w:val="24"/>
                <w:lang w:val="sk-SK"/>
              </w:rPr>
              <w:t>6</w:t>
            </w:r>
            <w:r w:rsidR="006411AC" w:rsidRPr="005F3439">
              <w:rPr>
                <w:rFonts w:ascii="Arial" w:hAnsi="Arial" w:cs="Arial"/>
                <w:b/>
                <w:noProof w:val="0"/>
                <w:sz w:val="24"/>
                <w:szCs w:val="24"/>
                <w:lang w:val="sk-SK"/>
              </w:rPr>
              <w:t>)</w:t>
            </w:r>
          </w:p>
        </w:tc>
        <w:tc>
          <w:tcPr>
            <w:tcW w:w="1418" w:type="dxa"/>
            <w:shd w:val="clear" w:color="auto" w:fill="FFC000" w:themeFill="accent4"/>
          </w:tcPr>
          <w:p w14:paraId="3BE92709" w14:textId="77777777" w:rsidR="006411AC" w:rsidRPr="005F3439" w:rsidRDefault="006411AC" w:rsidP="007733CB">
            <w:pPr>
              <w:jc w:val="both"/>
              <w:rPr>
                <w:rFonts w:ascii="Arial" w:hAnsi="Arial" w:cs="Arial"/>
                <w:b/>
                <w:noProof w:val="0"/>
                <w:sz w:val="24"/>
                <w:szCs w:val="24"/>
                <w:lang w:val="sk-SK"/>
              </w:rPr>
            </w:pPr>
            <w:r w:rsidRPr="005F3439">
              <w:rPr>
                <w:rFonts w:ascii="Arial" w:hAnsi="Arial" w:cs="Arial"/>
                <w:b/>
                <w:noProof w:val="0"/>
                <w:sz w:val="24"/>
                <w:szCs w:val="24"/>
                <w:lang w:val="sk-SK"/>
              </w:rPr>
              <w:t>Otázka</w:t>
            </w:r>
          </w:p>
        </w:tc>
        <w:tc>
          <w:tcPr>
            <w:tcW w:w="7087" w:type="dxa"/>
            <w:shd w:val="clear" w:color="auto" w:fill="D0CECE" w:themeFill="background2" w:themeFillShade="E6"/>
          </w:tcPr>
          <w:p w14:paraId="7A8B6752" w14:textId="6B51A576" w:rsidR="006411AC" w:rsidRPr="005F3439" w:rsidRDefault="006411AC" w:rsidP="00565F2F">
            <w:pPr>
              <w:jc w:val="both"/>
              <w:rPr>
                <w:rFonts w:ascii="Arial" w:hAnsi="Arial" w:cs="Arial"/>
                <w:noProof w:val="0"/>
                <w:sz w:val="24"/>
                <w:szCs w:val="24"/>
                <w:lang w:val="sk-SK"/>
              </w:rPr>
            </w:pPr>
            <w:r w:rsidRPr="005F3439">
              <w:rPr>
                <w:rFonts w:ascii="Arial" w:hAnsi="Arial" w:cs="Arial"/>
                <w:noProof w:val="0"/>
                <w:sz w:val="24"/>
                <w:szCs w:val="24"/>
                <w:lang w:val="sk-SK"/>
              </w:rPr>
              <w:t xml:space="preserve">Napĺňa žiadateľ </w:t>
            </w:r>
            <w:r w:rsidRPr="005F3439">
              <w:rPr>
                <w:rFonts w:ascii="Arial" w:hAnsi="Arial" w:cs="Arial"/>
                <w:bCs/>
                <w:noProof w:val="0"/>
                <w:sz w:val="24"/>
                <w:szCs w:val="24"/>
                <w:lang w:val="sk-SK"/>
              </w:rPr>
              <w:t>A s.r.o.</w:t>
            </w:r>
            <w:r w:rsidRPr="005F3439">
              <w:rPr>
                <w:rFonts w:ascii="Arial" w:hAnsi="Arial" w:cs="Arial"/>
                <w:noProof w:val="0"/>
                <w:sz w:val="24"/>
                <w:szCs w:val="24"/>
                <w:lang w:val="sk-SK"/>
              </w:rPr>
              <w:t xml:space="preserve"> spolu so spoločnosťami B s.r.o. a C s</w:t>
            </w:r>
            <w:r w:rsidR="00565F2F" w:rsidRPr="005F3439">
              <w:rPr>
                <w:rFonts w:ascii="Arial" w:hAnsi="Arial" w:cs="Arial"/>
                <w:noProof w:val="0"/>
                <w:sz w:val="24"/>
                <w:szCs w:val="24"/>
                <w:lang w:val="sk-SK"/>
              </w:rPr>
              <w:t>.</w:t>
            </w:r>
            <w:r w:rsidRPr="005F3439">
              <w:rPr>
                <w:rFonts w:ascii="Arial" w:hAnsi="Arial" w:cs="Arial"/>
                <w:noProof w:val="0"/>
                <w:sz w:val="24"/>
                <w:szCs w:val="24"/>
                <w:lang w:val="sk-SK"/>
              </w:rPr>
              <w:t xml:space="preserve"> r.o. definíciu „jediného podniku“? Medzi vlastníkmi vyššie uvedených spoločností existujú príbuzenské vzťahy a podľa predmetu činností zapísaných v OR SR</w:t>
            </w:r>
            <w:r w:rsidR="00087ED4" w:rsidRPr="005F3439">
              <w:rPr>
                <w:rFonts w:ascii="Arial" w:hAnsi="Arial" w:cs="Arial"/>
                <w:noProof w:val="0"/>
                <w:sz w:val="24"/>
                <w:szCs w:val="24"/>
                <w:lang w:val="sk-SK"/>
              </w:rPr>
              <w:t>,</w:t>
            </w:r>
            <w:r w:rsidRPr="005F3439">
              <w:rPr>
                <w:rFonts w:ascii="Arial" w:hAnsi="Arial" w:cs="Arial"/>
                <w:noProof w:val="0"/>
                <w:sz w:val="24"/>
                <w:szCs w:val="24"/>
                <w:lang w:val="sk-SK"/>
              </w:rPr>
              <w:t xml:space="preserve"> ako aj podľa informácií zverejnených na webových sídlach daných spoločností</w:t>
            </w:r>
            <w:r w:rsidR="00EB7347" w:rsidRPr="005F3439">
              <w:rPr>
                <w:rFonts w:ascii="Arial" w:hAnsi="Arial" w:cs="Arial"/>
                <w:noProof w:val="0"/>
                <w:sz w:val="24"/>
                <w:szCs w:val="24"/>
                <w:lang w:val="sk-SK"/>
              </w:rPr>
              <w:t>,</w:t>
            </w:r>
            <w:r w:rsidRPr="005F3439">
              <w:rPr>
                <w:rFonts w:ascii="Arial" w:hAnsi="Arial" w:cs="Arial"/>
                <w:noProof w:val="0"/>
                <w:sz w:val="24"/>
                <w:szCs w:val="24"/>
                <w:lang w:val="sk-SK"/>
              </w:rPr>
              <w:t xml:space="preserve"> pôsobia na priľahlých trhoch. Nejednoznačnosť posúdenia, či ide o jediný podnik</w:t>
            </w:r>
            <w:r w:rsidR="00087ED4" w:rsidRPr="005F3439">
              <w:rPr>
                <w:rFonts w:ascii="Arial" w:hAnsi="Arial" w:cs="Arial"/>
                <w:noProof w:val="0"/>
                <w:sz w:val="24"/>
                <w:szCs w:val="24"/>
                <w:lang w:val="sk-SK"/>
              </w:rPr>
              <w:t>,</w:t>
            </w:r>
            <w:r w:rsidRPr="005F3439">
              <w:rPr>
                <w:rFonts w:ascii="Arial" w:hAnsi="Arial" w:cs="Arial"/>
                <w:noProof w:val="0"/>
                <w:sz w:val="24"/>
                <w:szCs w:val="24"/>
                <w:lang w:val="sk-SK"/>
              </w:rPr>
              <w:t xml:space="preserve"> vyplýva </w:t>
            </w:r>
            <w:r w:rsidR="00087ED4" w:rsidRPr="005F3439">
              <w:rPr>
                <w:rFonts w:ascii="Arial" w:hAnsi="Arial" w:cs="Arial"/>
                <w:noProof w:val="0"/>
                <w:sz w:val="24"/>
                <w:szCs w:val="24"/>
                <w:lang w:val="sk-SK"/>
              </w:rPr>
              <w:t>zo skutočnosti</w:t>
            </w:r>
            <w:r w:rsidRPr="005F3439">
              <w:rPr>
                <w:rFonts w:ascii="Arial" w:hAnsi="Arial" w:cs="Arial"/>
                <w:noProof w:val="0"/>
                <w:sz w:val="24"/>
                <w:szCs w:val="24"/>
                <w:lang w:val="sk-SK"/>
              </w:rPr>
              <w:t>, že žiadateľ spoločnosť A s.r.o. je prostredníctvom FO prepojený so spoločnosťou B s.r.o. (konateľ X), ktorý nemá priame pôsobenie v spoločnosti C s.r.o., kde je jedinou vlastníčkou osoba Y</w:t>
            </w:r>
            <w:r w:rsidR="0058551A" w:rsidRPr="005F3439">
              <w:rPr>
                <w:rFonts w:ascii="Arial" w:hAnsi="Arial" w:cs="Arial"/>
                <w:noProof w:val="0"/>
                <w:sz w:val="24"/>
                <w:szCs w:val="24"/>
                <w:lang w:val="sk-SK"/>
              </w:rPr>
              <w:t xml:space="preserve"> (má 100 % majetkový podiel)</w:t>
            </w:r>
            <w:r w:rsidRPr="005F3439">
              <w:rPr>
                <w:rFonts w:ascii="Arial" w:hAnsi="Arial" w:cs="Arial"/>
                <w:noProof w:val="0"/>
                <w:sz w:val="24"/>
                <w:szCs w:val="24"/>
                <w:lang w:val="sk-SK"/>
              </w:rPr>
              <w:t>, ktorá je zároveň aj konateľkou a vlastníčkou v spoločnosti B s.r.o. Medzi konateľom X os</w:t>
            </w:r>
            <w:r w:rsidR="00885C96" w:rsidRPr="005F3439">
              <w:rPr>
                <w:rFonts w:ascii="Arial" w:hAnsi="Arial" w:cs="Arial"/>
                <w:noProof w:val="0"/>
                <w:sz w:val="24"/>
                <w:szCs w:val="24"/>
                <w:lang w:val="sk-SK"/>
              </w:rPr>
              <w:t>o</w:t>
            </w:r>
            <w:r w:rsidRPr="005F3439">
              <w:rPr>
                <w:rFonts w:ascii="Arial" w:hAnsi="Arial" w:cs="Arial"/>
                <w:noProof w:val="0"/>
                <w:sz w:val="24"/>
                <w:szCs w:val="24"/>
                <w:lang w:val="sk-SK"/>
              </w:rPr>
              <w:t xml:space="preserve">bou </w:t>
            </w:r>
            <w:r w:rsidR="00565F2F" w:rsidRPr="005F3439">
              <w:rPr>
                <w:rFonts w:ascii="Arial" w:hAnsi="Arial" w:cs="Arial"/>
                <w:noProof w:val="0"/>
                <w:sz w:val="24"/>
                <w:szCs w:val="24"/>
                <w:lang w:val="sk-SK"/>
              </w:rPr>
              <w:t>Y</w:t>
            </w:r>
            <w:r w:rsidRPr="005F3439">
              <w:rPr>
                <w:rFonts w:ascii="Arial" w:hAnsi="Arial" w:cs="Arial"/>
                <w:noProof w:val="0"/>
                <w:sz w:val="24"/>
                <w:szCs w:val="24"/>
                <w:lang w:val="sk-SK"/>
              </w:rPr>
              <w:t xml:space="preserve"> je príbuzenský vzťah (syn a matka). </w:t>
            </w:r>
          </w:p>
        </w:tc>
      </w:tr>
      <w:tr w:rsidR="005F3439" w:rsidRPr="005F3439" w14:paraId="08F51AA0" w14:textId="77777777" w:rsidTr="007733CB">
        <w:trPr>
          <w:trHeight w:val="70"/>
        </w:trPr>
        <w:tc>
          <w:tcPr>
            <w:tcW w:w="562" w:type="dxa"/>
            <w:vMerge/>
            <w:shd w:val="clear" w:color="auto" w:fill="FFC000" w:themeFill="accent4"/>
          </w:tcPr>
          <w:p w14:paraId="3074FD7C" w14:textId="77777777" w:rsidR="006411AC" w:rsidRPr="005F3439" w:rsidRDefault="006411AC" w:rsidP="007733CB">
            <w:pPr>
              <w:jc w:val="both"/>
              <w:rPr>
                <w:rFonts w:ascii="Arial" w:hAnsi="Arial" w:cs="Arial"/>
                <w:b/>
                <w:noProof w:val="0"/>
                <w:sz w:val="24"/>
                <w:szCs w:val="24"/>
                <w:lang w:val="sk-SK"/>
              </w:rPr>
            </w:pPr>
          </w:p>
        </w:tc>
        <w:tc>
          <w:tcPr>
            <w:tcW w:w="1418" w:type="dxa"/>
            <w:shd w:val="clear" w:color="auto" w:fill="FFC000" w:themeFill="accent4"/>
          </w:tcPr>
          <w:p w14:paraId="132D5AF6" w14:textId="77777777" w:rsidR="006411AC" w:rsidRPr="005F3439" w:rsidRDefault="006411AC" w:rsidP="007733CB">
            <w:pPr>
              <w:jc w:val="both"/>
              <w:rPr>
                <w:rFonts w:ascii="Arial" w:hAnsi="Arial" w:cs="Arial"/>
                <w:b/>
                <w:noProof w:val="0"/>
                <w:sz w:val="24"/>
                <w:szCs w:val="24"/>
                <w:lang w:val="sk-SK"/>
              </w:rPr>
            </w:pPr>
            <w:r w:rsidRPr="005F3439">
              <w:rPr>
                <w:rFonts w:ascii="Arial" w:hAnsi="Arial" w:cs="Arial"/>
                <w:b/>
                <w:noProof w:val="0"/>
                <w:sz w:val="24"/>
                <w:szCs w:val="24"/>
                <w:lang w:val="sk-SK"/>
              </w:rPr>
              <w:t>Odpoveď</w:t>
            </w:r>
          </w:p>
        </w:tc>
        <w:tc>
          <w:tcPr>
            <w:tcW w:w="7087" w:type="dxa"/>
          </w:tcPr>
          <w:p w14:paraId="03185A2F" w14:textId="289C89AA" w:rsidR="006411AC" w:rsidRPr="005F3439" w:rsidRDefault="006411AC" w:rsidP="00565F2F">
            <w:pPr>
              <w:pStyle w:val="Obyajntext"/>
              <w:jc w:val="both"/>
              <w:rPr>
                <w:rFonts w:ascii="Arial" w:hAnsi="Arial" w:cs="Arial"/>
                <w:sz w:val="24"/>
                <w:szCs w:val="24"/>
              </w:rPr>
            </w:pPr>
            <w:r w:rsidRPr="005F3439">
              <w:rPr>
                <w:rFonts w:ascii="Arial" w:hAnsi="Arial" w:cs="Arial"/>
                <w:sz w:val="24"/>
                <w:szCs w:val="24"/>
              </w:rPr>
              <w:t xml:space="preserve">Podľa verejne dostupných registrov je konateľom spoločnosti </w:t>
            </w:r>
            <w:r w:rsidRPr="005F3439">
              <w:rPr>
                <w:rFonts w:ascii="Arial" w:hAnsi="Arial" w:cs="Arial"/>
                <w:bCs/>
                <w:sz w:val="24"/>
                <w:szCs w:val="24"/>
              </w:rPr>
              <w:t>A s.r.o</w:t>
            </w:r>
            <w:r w:rsidRPr="005F3439">
              <w:rPr>
                <w:rFonts w:ascii="Arial" w:hAnsi="Arial" w:cs="Arial"/>
                <w:sz w:val="24"/>
                <w:szCs w:val="24"/>
              </w:rPr>
              <w:t xml:space="preserve">. </w:t>
            </w:r>
            <w:r w:rsidR="00565F2F" w:rsidRPr="005F3439">
              <w:rPr>
                <w:rFonts w:ascii="Arial" w:hAnsi="Arial" w:cs="Arial"/>
                <w:sz w:val="24"/>
                <w:szCs w:val="24"/>
              </w:rPr>
              <w:t>konateľ X</w:t>
            </w:r>
            <w:r w:rsidRPr="005F3439">
              <w:rPr>
                <w:rFonts w:ascii="Arial" w:hAnsi="Arial" w:cs="Arial"/>
                <w:sz w:val="24"/>
                <w:szCs w:val="24"/>
              </w:rPr>
              <w:t>, ktorý</w:t>
            </w:r>
            <w:r w:rsidR="0058551A" w:rsidRPr="005F3439">
              <w:rPr>
                <w:rFonts w:ascii="Arial" w:hAnsi="Arial" w:cs="Arial"/>
                <w:sz w:val="24"/>
                <w:szCs w:val="24"/>
              </w:rPr>
              <w:t xml:space="preserve"> má v spoločnosti A 100 % majetkový podiel a</w:t>
            </w:r>
            <w:r w:rsidRPr="005F3439">
              <w:rPr>
                <w:rFonts w:ascii="Arial" w:hAnsi="Arial" w:cs="Arial"/>
                <w:sz w:val="24"/>
                <w:szCs w:val="24"/>
              </w:rPr>
              <w:t xml:space="preserve"> je zároveň aj jedným z dvoch konateľov v spoločnosti </w:t>
            </w:r>
            <w:r w:rsidR="00565F2F" w:rsidRPr="005F3439">
              <w:rPr>
                <w:rFonts w:ascii="Arial" w:hAnsi="Arial" w:cs="Arial"/>
                <w:bCs/>
                <w:sz w:val="24"/>
                <w:szCs w:val="24"/>
              </w:rPr>
              <w:t>B</w:t>
            </w:r>
            <w:r w:rsidRPr="005F3439">
              <w:rPr>
                <w:rFonts w:ascii="Arial" w:hAnsi="Arial" w:cs="Arial"/>
                <w:bCs/>
                <w:sz w:val="24"/>
                <w:szCs w:val="24"/>
              </w:rPr>
              <w:t xml:space="preserve"> s.r.o</w:t>
            </w:r>
            <w:r w:rsidRPr="005F3439">
              <w:rPr>
                <w:rFonts w:ascii="Arial" w:hAnsi="Arial" w:cs="Arial"/>
                <w:sz w:val="24"/>
                <w:szCs w:val="24"/>
              </w:rPr>
              <w:t>..</w:t>
            </w:r>
            <w:r w:rsidR="00AA4799" w:rsidRPr="005F3439">
              <w:rPr>
                <w:rFonts w:ascii="Arial" w:hAnsi="Arial" w:cs="Arial"/>
                <w:sz w:val="24"/>
                <w:szCs w:val="24"/>
              </w:rPr>
              <w:t xml:space="preserve"> Konateľ X má zároveň </w:t>
            </w:r>
            <w:r w:rsidR="005F3439" w:rsidRPr="005F3439">
              <w:rPr>
                <w:rFonts w:ascii="Arial" w:hAnsi="Arial" w:cs="Arial"/>
                <w:sz w:val="24"/>
                <w:szCs w:val="24"/>
              </w:rPr>
              <w:t xml:space="preserve">dominantný (rozhodujúci) majetkový </w:t>
            </w:r>
            <w:r w:rsidR="00AA4799" w:rsidRPr="005F3439">
              <w:rPr>
                <w:rFonts w:ascii="Arial" w:hAnsi="Arial" w:cs="Arial"/>
                <w:sz w:val="24"/>
                <w:szCs w:val="24"/>
              </w:rPr>
              <w:t>podiel v spoločnosti B.</w:t>
            </w:r>
            <w:r w:rsidRPr="005F3439">
              <w:rPr>
                <w:rFonts w:ascii="Arial" w:hAnsi="Arial" w:cs="Arial"/>
                <w:sz w:val="24"/>
                <w:szCs w:val="24"/>
              </w:rPr>
              <w:t xml:space="preserve"> V spoločnosti </w:t>
            </w:r>
            <w:r w:rsidR="00565F2F" w:rsidRPr="005F3439">
              <w:rPr>
                <w:rFonts w:ascii="Arial" w:hAnsi="Arial" w:cs="Arial"/>
                <w:sz w:val="24"/>
                <w:szCs w:val="24"/>
              </w:rPr>
              <w:t>B</w:t>
            </w:r>
            <w:r w:rsidRPr="005F3439">
              <w:rPr>
                <w:rFonts w:ascii="Arial" w:hAnsi="Arial" w:cs="Arial"/>
                <w:sz w:val="24"/>
                <w:szCs w:val="24"/>
              </w:rPr>
              <w:t xml:space="preserve"> s.r.o. môže každý z konateľov konať samostatne. Na základe uvedeného</w:t>
            </w:r>
            <w:r w:rsidR="00565F2F" w:rsidRPr="005F3439">
              <w:rPr>
                <w:rFonts w:ascii="Arial" w:hAnsi="Arial" w:cs="Arial"/>
                <w:sz w:val="24"/>
                <w:szCs w:val="24"/>
              </w:rPr>
              <w:t>,</w:t>
            </w:r>
            <w:r w:rsidRPr="005F3439">
              <w:rPr>
                <w:rFonts w:ascii="Arial" w:hAnsi="Arial" w:cs="Arial"/>
                <w:sz w:val="24"/>
                <w:szCs w:val="24"/>
              </w:rPr>
              <w:t xml:space="preserve"> je preto možné spoločnosti </w:t>
            </w:r>
            <w:r w:rsidR="00565F2F" w:rsidRPr="005F3439">
              <w:rPr>
                <w:rFonts w:ascii="Arial" w:hAnsi="Arial" w:cs="Arial"/>
                <w:sz w:val="24"/>
                <w:szCs w:val="24"/>
              </w:rPr>
              <w:t>A</w:t>
            </w:r>
            <w:r w:rsidRPr="005F3439">
              <w:rPr>
                <w:rFonts w:ascii="Arial" w:hAnsi="Arial" w:cs="Arial"/>
                <w:sz w:val="24"/>
                <w:szCs w:val="24"/>
              </w:rPr>
              <w:t xml:space="preserve"> s.r.o. a spoločnosť </w:t>
            </w:r>
            <w:r w:rsidR="00565F2F" w:rsidRPr="005F3439">
              <w:rPr>
                <w:rFonts w:ascii="Arial" w:hAnsi="Arial" w:cs="Arial"/>
                <w:sz w:val="24"/>
                <w:szCs w:val="24"/>
              </w:rPr>
              <w:t xml:space="preserve">B </w:t>
            </w:r>
            <w:r w:rsidRPr="005F3439">
              <w:rPr>
                <w:rFonts w:ascii="Arial" w:hAnsi="Arial" w:cs="Arial"/>
                <w:sz w:val="24"/>
                <w:szCs w:val="24"/>
              </w:rPr>
              <w:t xml:space="preserve">s.r.o. </w:t>
            </w:r>
            <w:r w:rsidRPr="005F3439">
              <w:rPr>
                <w:rFonts w:ascii="Arial" w:hAnsi="Arial" w:cs="Arial"/>
                <w:bCs/>
                <w:sz w:val="24"/>
                <w:szCs w:val="24"/>
              </w:rPr>
              <w:t>považovať za</w:t>
            </w:r>
            <w:r w:rsidRPr="005F3439">
              <w:rPr>
                <w:rFonts w:ascii="Arial" w:hAnsi="Arial" w:cs="Arial"/>
                <w:sz w:val="24"/>
                <w:szCs w:val="24"/>
              </w:rPr>
              <w:t xml:space="preserve"> </w:t>
            </w:r>
            <w:r w:rsidRPr="005F3439">
              <w:rPr>
                <w:rFonts w:ascii="Arial" w:hAnsi="Arial" w:cs="Arial"/>
                <w:bCs/>
                <w:sz w:val="24"/>
                <w:szCs w:val="24"/>
              </w:rPr>
              <w:t>jediný podnik</w:t>
            </w:r>
            <w:r w:rsidRPr="005F3439">
              <w:rPr>
                <w:rFonts w:ascii="Arial" w:hAnsi="Arial" w:cs="Arial"/>
                <w:sz w:val="24"/>
                <w:szCs w:val="24"/>
              </w:rPr>
              <w:t>.</w:t>
            </w:r>
          </w:p>
          <w:p w14:paraId="7265EE91" w14:textId="77777777" w:rsidR="00565F2F" w:rsidRPr="005F3439" w:rsidRDefault="00565F2F" w:rsidP="00565F2F">
            <w:pPr>
              <w:pStyle w:val="Obyajntext"/>
              <w:jc w:val="both"/>
              <w:rPr>
                <w:rFonts w:ascii="Arial" w:hAnsi="Arial" w:cs="Arial"/>
                <w:sz w:val="24"/>
                <w:szCs w:val="24"/>
              </w:rPr>
            </w:pPr>
          </w:p>
          <w:p w14:paraId="4E074BD5" w14:textId="1CF73C44" w:rsidR="006411AC" w:rsidRPr="005F3439" w:rsidRDefault="006411AC" w:rsidP="009B6BDC">
            <w:pPr>
              <w:pStyle w:val="Obyajntext"/>
              <w:jc w:val="both"/>
              <w:rPr>
                <w:rFonts w:ascii="Arial" w:hAnsi="Arial" w:cs="Arial"/>
                <w:sz w:val="24"/>
                <w:szCs w:val="24"/>
              </w:rPr>
            </w:pPr>
            <w:r w:rsidRPr="005F3439">
              <w:rPr>
                <w:rFonts w:ascii="Arial" w:hAnsi="Arial" w:cs="Arial"/>
                <w:bCs/>
                <w:sz w:val="24"/>
                <w:szCs w:val="24"/>
              </w:rPr>
              <w:t>Rodinné väzby</w:t>
            </w:r>
            <w:r w:rsidR="0058551A" w:rsidRPr="005F3439">
              <w:rPr>
                <w:rFonts w:ascii="Arial" w:hAnsi="Arial" w:cs="Arial"/>
                <w:bCs/>
                <w:sz w:val="24"/>
                <w:szCs w:val="24"/>
              </w:rPr>
              <w:t xml:space="preserve"> medzi podnikmi</w:t>
            </w:r>
            <w:r w:rsidRPr="005F3439">
              <w:rPr>
                <w:rFonts w:ascii="Arial" w:hAnsi="Arial" w:cs="Arial"/>
                <w:bCs/>
                <w:sz w:val="24"/>
                <w:szCs w:val="24"/>
              </w:rPr>
              <w:t xml:space="preserve"> sa pri posudzovaní jediného podniku nezohľadňujú. Rodinné väzby sa posudzujú pri určení veľkostnej kategórie žiadateľa. </w:t>
            </w:r>
            <w:r w:rsidRPr="005F3439">
              <w:rPr>
                <w:rFonts w:ascii="Arial" w:hAnsi="Arial" w:cs="Arial"/>
                <w:sz w:val="24"/>
                <w:szCs w:val="24"/>
              </w:rPr>
              <w:t xml:space="preserve">Z uvedeného teda vyplýva, že medzi spoločnosťou </w:t>
            </w:r>
            <w:r w:rsidR="00565F2F" w:rsidRPr="005F3439">
              <w:rPr>
                <w:rFonts w:ascii="Arial" w:hAnsi="Arial" w:cs="Arial"/>
                <w:bCs/>
                <w:sz w:val="24"/>
                <w:szCs w:val="24"/>
              </w:rPr>
              <w:t>A</w:t>
            </w:r>
            <w:r w:rsidRPr="005F3439">
              <w:rPr>
                <w:rFonts w:ascii="Arial" w:hAnsi="Arial" w:cs="Arial"/>
                <w:bCs/>
                <w:sz w:val="24"/>
                <w:szCs w:val="24"/>
              </w:rPr>
              <w:t xml:space="preserve"> s.r.o.</w:t>
            </w:r>
            <w:r w:rsidRPr="005F3439">
              <w:rPr>
                <w:rFonts w:ascii="Arial" w:hAnsi="Arial" w:cs="Arial"/>
                <w:sz w:val="24"/>
                <w:szCs w:val="24"/>
              </w:rPr>
              <w:t xml:space="preserve">, kde jediným konateľom </w:t>
            </w:r>
            <w:r w:rsidR="00565F2F" w:rsidRPr="005F3439">
              <w:rPr>
                <w:rFonts w:ascii="Arial" w:hAnsi="Arial" w:cs="Arial"/>
                <w:sz w:val="24"/>
                <w:szCs w:val="24"/>
              </w:rPr>
              <w:t>konateľ X</w:t>
            </w:r>
            <w:r w:rsidRPr="005F3439">
              <w:rPr>
                <w:rFonts w:ascii="Arial" w:hAnsi="Arial" w:cs="Arial"/>
                <w:sz w:val="24"/>
                <w:szCs w:val="24"/>
              </w:rPr>
              <w:t xml:space="preserve"> </w:t>
            </w:r>
            <w:r w:rsidRPr="005F3439">
              <w:rPr>
                <w:rFonts w:ascii="Arial" w:hAnsi="Arial" w:cs="Arial"/>
                <w:sz w:val="24"/>
                <w:szCs w:val="24"/>
              </w:rPr>
              <w:lastRenderedPageBreak/>
              <w:t xml:space="preserve">a spoločnosťou </w:t>
            </w:r>
            <w:r w:rsidR="00565F2F" w:rsidRPr="005F3439">
              <w:rPr>
                <w:rFonts w:ascii="Arial" w:hAnsi="Arial" w:cs="Arial"/>
                <w:bCs/>
                <w:sz w:val="24"/>
                <w:szCs w:val="24"/>
              </w:rPr>
              <w:t>C</w:t>
            </w:r>
            <w:r w:rsidRPr="005F3439">
              <w:rPr>
                <w:rFonts w:ascii="Arial" w:hAnsi="Arial" w:cs="Arial"/>
                <w:bCs/>
                <w:sz w:val="24"/>
                <w:szCs w:val="24"/>
              </w:rPr>
              <w:t xml:space="preserve"> s</w:t>
            </w:r>
            <w:r w:rsidR="00565F2F" w:rsidRPr="005F3439">
              <w:rPr>
                <w:rFonts w:ascii="Arial" w:hAnsi="Arial" w:cs="Arial"/>
                <w:bCs/>
                <w:sz w:val="24"/>
                <w:szCs w:val="24"/>
              </w:rPr>
              <w:t>.</w:t>
            </w:r>
            <w:r w:rsidRPr="005F3439">
              <w:rPr>
                <w:rFonts w:ascii="Arial" w:hAnsi="Arial" w:cs="Arial"/>
                <w:bCs/>
                <w:sz w:val="24"/>
                <w:szCs w:val="24"/>
              </w:rPr>
              <w:t> r.o.</w:t>
            </w:r>
            <w:r w:rsidRPr="005F3439">
              <w:rPr>
                <w:rFonts w:ascii="Arial" w:hAnsi="Arial" w:cs="Arial"/>
                <w:sz w:val="24"/>
                <w:szCs w:val="24"/>
              </w:rPr>
              <w:t xml:space="preserve">, kde je jediným konateľom </w:t>
            </w:r>
            <w:r w:rsidR="00565F2F" w:rsidRPr="005F3439">
              <w:rPr>
                <w:rFonts w:ascii="Arial" w:hAnsi="Arial" w:cs="Arial"/>
                <w:sz w:val="24"/>
                <w:szCs w:val="24"/>
              </w:rPr>
              <w:t>osoba Y</w:t>
            </w:r>
            <w:r w:rsidRPr="005F3439">
              <w:rPr>
                <w:rFonts w:ascii="Arial" w:hAnsi="Arial" w:cs="Arial"/>
                <w:sz w:val="24"/>
                <w:szCs w:val="24"/>
              </w:rPr>
              <w:t>, nie je žiaden zo vzťahov uvedených v článku 2 ods. 2 nariadenia</w:t>
            </w:r>
            <w:r w:rsidR="00162E72" w:rsidRPr="005F3439">
              <w:rPr>
                <w:rFonts w:ascii="Arial" w:hAnsi="Arial" w:cs="Arial"/>
                <w:sz w:val="24"/>
                <w:szCs w:val="24"/>
              </w:rPr>
              <w:t xml:space="preserve"> Komisie</w:t>
            </w:r>
            <w:r w:rsidR="00885C96" w:rsidRPr="005F3439">
              <w:rPr>
                <w:rFonts w:ascii="Arial" w:hAnsi="Arial" w:cs="Arial"/>
                <w:sz w:val="24"/>
                <w:szCs w:val="24"/>
              </w:rPr>
              <w:t xml:space="preserve"> č. </w:t>
            </w:r>
            <w:del w:id="140" w:author="autor" w:date="2024-05-15T16:23:00Z">
              <w:r w:rsidR="00885C96" w:rsidRPr="005F3439" w:rsidDel="009B6BDC">
                <w:rPr>
                  <w:rFonts w:ascii="Arial" w:hAnsi="Arial" w:cs="Arial"/>
                  <w:sz w:val="24"/>
                  <w:szCs w:val="24"/>
                </w:rPr>
                <w:delText>1407/2013</w:delText>
              </w:r>
            </w:del>
            <w:ins w:id="141" w:author="autor" w:date="2024-05-15T16:23:00Z">
              <w:r w:rsidR="009B6BDC">
                <w:rPr>
                  <w:rFonts w:ascii="Arial" w:hAnsi="Arial" w:cs="Arial"/>
                  <w:sz w:val="24"/>
                  <w:szCs w:val="24"/>
                </w:rPr>
                <w:t>2023/2831</w:t>
              </w:r>
            </w:ins>
            <w:r w:rsidRPr="005F3439">
              <w:rPr>
                <w:rFonts w:ascii="Arial" w:hAnsi="Arial" w:cs="Arial"/>
                <w:sz w:val="24"/>
                <w:szCs w:val="24"/>
              </w:rPr>
              <w:t xml:space="preserve">, a preto sa uvedené spoločnosti </w:t>
            </w:r>
            <w:r w:rsidRPr="005F3439">
              <w:rPr>
                <w:rFonts w:ascii="Arial" w:hAnsi="Arial" w:cs="Arial"/>
                <w:bCs/>
                <w:sz w:val="24"/>
                <w:szCs w:val="24"/>
              </w:rPr>
              <w:t>nepovažujú za jediný podnik</w:t>
            </w:r>
            <w:r w:rsidRPr="005F3439">
              <w:rPr>
                <w:rFonts w:ascii="Arial" w:hAnsi="Arial" w:cs="Arial"/>
                <w:sz w:val="24"/>
                <w:szCs w:val="24"/>
              </w:rPr>
              <w:t xml:space="preserve">. </w:t>
            </w:r>
          </w:p>
        </w:tc>
      </w:tr>
    </w:tbl>
    <w:p w14:paraId="2440336E" w14:textId="77777777" w:rsidR="00516EDC" w:rsidRPr="005F3439" w:rsidRDefault="00516EDC" w:rsidP="00D760DC">
      <w:pPr>
        <w:jc w:val="both"/>
        <w:rPr>
          <w:rFonts w:ascii="Arial" w:hAnsi="Arial" w:cs="Arial"/>
          <w:noProof w:val="0"/>
          <w:sz w:val="26"/>
          <w:szCs w:val="26"/>
          <w:lang w:val="sk-SK"/>
        </w:rPr>
      </w:pPr>
    </w:p>
    <w:tbl>
      <w:tblPr>
        <w:tblStyle w:val="Mriekatabuky"/>
        <w:tblW w:w="9067" w:type="dxa"/>
        <w:tblLook w:val="04A0" w:firstRow="1" w:lastRow="0" w:firstColumn="1" w:lastColumn="0" w:noHBand="0" w:noVBand="1"/>
      </w:tblPr>
      <w:tblGrid>
        <w:gridCol w:w="547"/>
        <w:gridCol w:w="1433"/>
        <w:gridCol w:w="7087"/>
      </w:tblGrid>
      <w:tr w:rsidR="005F3439" w:rsidRPr="005F3439" w14:paraId="56F662EB" w14:textId="77777777" w:rsidTr="007733CB">
        <w:tc>
          <w:tcPr>
            <w:tcW w:w="547" w:type="dxa"/>
            <w:vMerge w:val="restart"/>
            <w:shd w:val="clear" w:color="auto" w:fill="FFC000" w:themeFill="accent4"/>
          </w:tcPr>
          <w:p w14:paraId="5D0CDD6D" w14:textId="6CFF7CF1" w:rsidR="007733CB" w:rsidRPr="005F3439" w:rsidRDefault="007733CB" w:rsidP="007733CB">
            <w:pPr>
              <w:jc w:val="both"/>
              <w:rPr>
                <w:rFonts w:ascii="Arial" w:hAnsi="Arial" w:cs="Arial"/>
                <w:b/>
                <w:noProof w:val="0"/>
                <w:sz w:val="24"/>
                <w:szCs w:val="24"/>
                <w:lang w:val="sk-SK"/>
              </w:rPr>
            </w:pPr>
            <w:r w:rsidRPr="005F3439">
              <w:rPr>
                <w:rFonts w:ascii="Arial" w:hAnsi="Arial" w:cs="Arial"/>
                <w:b/>
                <w:noProof w:val="0"/>
                <w:sz w:val="24"/>
                <w:szCs w:val="24"/>
                <w:lang w:val="sk-SK"/>
              </w:rPr>
              <w:t>7)</w:t>
            </w:r>
          </w:p>
        </w:tc>
        <w:tc>
          <w:tcPr>
            <w:tcW w:w="1433" w:type="dxa"/>
            <w:shd w:val="clear" w:color="auto" w:fill="FFC000" w:themeFill="accent4"/>
          </w:tcPr>
          <w:p w14:paraId="5197785C" w14:textId="77777777" w:rsidR="007733CB" w:rsidRPr="005F3439" w:rsidRDefault="007733CB" w:rsidP="007733CB">
            <w:pPr>
              <w:jc w:val="both"/>
              <w:rPr>
                <w:rFonts w:ascii="Arial" w:hAnsi="Arial" w:cs="Arial"/>
                <w:b/>
                <w:noProof w:val="0"/>
                <w:sz w:val="24"/>
                <w:szCs w:val="24"/>
                <w:lang w:val="sk-SK"/>
              </w:rPr>
            </w:pPr>
            <w:r w:rsidRPr="005F3439">
              <w:rPr>
                <w:rFonts w:ascii="Arial" w:hAnsi="Arial" w:cs="Arial"/>
                <w:b/>
                <w:noProof w:val="0"/>
                <w:sz w:val="24"/>
                <w:szCs w:val="24"/>
                <w:lang w:val="sk-SK"/>
              </w:rPr>
              <w:t>Otázka</w:t>
            </w:r>
          </w:p>
        </w:tc>
        <w:tc>
          <w:tcPr>
            <w:tcW w:w="7087" w:type="dxa"/>
            <w:shd w:val="clear" w:color="auto" w:fill="D0CECE" w:themeFill="background2" w:themeFillShade="E6"/>
          </w:tcPr>
          <w:p w14:paraId="1D2818BC" w14:textId="0F91F83A" w:rsidR="007733CB" w:rsidRPr="005F3439" w:rsidRDefault="00B94F56" w:rsidP="007733CB">
            <w:pPr>
              <w:jc w:val="both"/>
              <w:rPr>
                <w:rFonts w:ascii="Arial" w:hAnsi="Arial" w:cs="Arial"/>
                <w:noProof w:val="0"/>
                <w:sz w:val="24"/>
                <w:szCs w:val="24"/>
                <w:lang w:val="sk-SK"/>
              </w:rPr>
            </w:pPr>
            <w:r w:rsidRPr="005F3439">
              <w:rPr>
                <w:rFonts w:ascii="Arial" w:hAnsi="Arial" w:cs="Arial"/>
                <w:noProof w:val="0"/>
                <w:sz w:val="24"/>
                <w:szCs w:val="24"/>
                <w:lang w:val="sk-SK"/>
              </w:rPr>
              <w:t xml:space="preserve">Podnik A </w:t>
            </w:r>
            <w:r w:rsidR="00DB7803" w:rsidRPr="005F3439">
              <w:rPr>
                <w:rFonts w:ascii="Arial" w:hAnsi="Arial" w:cs="Arial"/>
                <w:noProof w:val="0"/>
                <w:sz w:val="24"/>
                <w:szCs w:val="24"/>
                <w:lang w:val="sk-SK"/>
              </w:rPr>
              <w:t xml:space="preserve">vlastní </w:t>
            </w:r>
            <w:r w:rsidR="00856362" w:rsidRPr="005F3439">
              <w:rPr>
                <w:rFonts w:ascii="Arial" w:hAnsi="Arial" w:cs="Arial"/>
                <w:noProof w:val="0"/>
                <w:sz w:val="24"/>
                <w:szCs w:val="24"/>
                <w:lang w:val="sk-SK"/>
              </w:rPr>
              <w:t xml:space="preserve">35 </w:t>
            </w:r>
            <w:r w:rsidRPr="005F3439">
              <w:rPr>
                <w:rFonts w:ascii="Arial" w:hAnsi="Arial" w:cs="Arial"/>
                <w:noProof w:val="0"/>
                <w:sz w:val="24"/>
                <w:szCs w:val="24"/>
                <w:lang w:val="sk-SK"/>
              </w:rPr>
              <w:t xml:space="preserve">% podiel v podniku B. </w:t>
            </w:r>
            <w:r w:rsidR="005D6CE7" w:rsidRPr="005F3439">
              <w:rPr>
                <w:rFonts w:ascii="Arial" w:hAnsi="Arial" w:cs="Arial"/>
                <w:noProof w:val="0"/>
                <w:sz w:val="24"/>
                <w:szCs w:val="24"/>
                <w:lang w:val="sk-SK"/>
              </w:rPr>
              <w:t xml:space="preserve">Podnik B (žiadateľ) vlastní </w:t>
            </w:r>
            <w:r w:rsidR="00856362" w:rsidRPr="005F3439">
              <w:rPr>
                <w:rFonts w:ascii="Arial" w:hAnsi="Arial" w:cs="Arial"/>
                <w:noProof w:val="0"/>
                <w:sz w:val="24"/>
                <w:szCs w:val="24"/>
                <w:lang w:val="sk-SK"/>
              </w:rPr>
              <w:t xml:space="preserve">35 </w:t>
            </w:r>
            <w:r w:rsidR="005D6CE7" w:rsidRPr="005F3439">
              <w:rPr>
                <w:rFonts w:ascii="Arial" w:hAnsi="Arial" w:cs="Arial"/>
                <w:noProof w:val="0"/>
                <w:sz w:val="24"/>
                <w:szCs w:val="24"/>
                <w:lang w:val="sk-SK"/>
              </w:rPr>
              <w:t xml:space="preserve">% podiel v podniku C a </w:t>
            </w:r>
            <w:r w:rsidR="00856362" w:rsidRPr="005F3439">
              <w:rPr>
                <w:rFonts w:ascii="Arial" w:hAnsi="Arial" w:cs="Arial"/>
                <w:noProof w:val="0"/>
                <w:sz w:val="24"/>
                <w:szCs w:val="24"/>
                <w:lang w:val="sk-SK"/>
              </w:rPr>
              <w:t xml:space="preserve">35 </w:t>
            </w:r>
            <w:r w:rsidR="005D6CE7" w:rsidRPr="005F3439">
              <w:rPr>
                <w:rFonts w:ascii="Arial" w:hAnsi="Arial" w:cs="Arial"/>
                <w:noProof w:val="0"/>
                <w:sz w:val="24"/>
                <w:szCs w:val="24"/>
                <w:lang w:val="sk-SK"/>
              </w:rPr>
              <w:t xml:space="preserve">% v podniku D. </w:t>
            </w:r>
          </w:p>
          <w:p w14:paraId="272FBCD4" w14:textId="77777777" w:rsidR="005D6CE7" w:rsidRPr="005F3439" w:rsidRDefault="005D6CE7" w:rsidP="007733CB">
            <w:pPr>
              <w:jc w:val="both"/>
              <w:rPr>
                <w:rFonts w:ascii="Arial" w:hAnsi="Arial" w:cs="Arial"/>
                <w:noProof w:val="0"/>
                <w:sz w:val="24"/>
                <w:szCs w:val="24"/>
                <w:lang w:val="sk-SK"/>
              </w:rPr>
            </w:pPr>
          </w:p>
          <w:p w14:paraId="5E2DD76C" w14:textId="5C0EB234" w:rsidR="005D6CE7" w:rsidRPr="005F3439" w:rsidRDefault="005D6CE7" w:rsidP="005D6CE7">
            <w:pPr>
              <w:jc w:val="both"/>
              <w:rPr>
                <w:rFonts w:ascii="Arial" w:hAnsi="Arial" w:cs="Arial"/>
                <w:noProof w:val="0"/>
                <w:sz w:val="24"/>
                <w:szCs w:val="24"/>
                <w:lang w:val="sk-SK"/>
              </w:rPr>
            </w:pPr>
            <w:r w:rsidRPr="005F3439">
              <w:rPr>
                <w:rFonts w:ascii="Arial" w:hAnsi="Arial" w:cs="Arial"/>
                <w:noProof w:val="0"/>
                <w:sz w:val="24"/>
                <w:szCs w:val="24"/>
                <w:lang w:val="sk-SK"/>
              </w:rPr>
              <w:t xml:space="preserve">Podniku A bola poskytnutá minimálna pomoc vo výške 100 000 € </w:t>
            </w:r>
            <w:del w:id="142" w:author="autor" w:date="2024-06-24T14:52:00Z">
              <w:r w:rsidRPr="005F3439" w:rsidDel="007F1797">
                <w:rPr>
                  <w:rFonts w:ascii="Arial" w:hAnsi="Arial" w:cs="Arial"/>
                  <w:noProof w:val="0"/>
                  <w:sz w:val="24"/>
                  <w:szCs w:val="24"/>
                  <w:lang w:val="sk-SK"/>
                </w:rPr>
                <w:delText xml:space="preserve">v roku </w:delText>
              </w:r>
            </w:del>
            <w:ins w:id="143" w:author="autor" w:date="2024-06-24T14:52:00Z">
              <w:r w:rsidR="007F1797">
                <w:rPr>
                  <w:rFonts w:ascii="Arial" w:hAnsi="Arial" w:cs="Arial"/>
                  <w:noProof w:val="0"/>
                  <w:sz w:val="24"/>
                  <w:szCs w:val="24"/>
                  <w:lang w:val="sk-SK"/>
                </w:rPr>
                <w:t xml:space="preserve">3. marca </w:t>
              </w:r>
            </w:ins>
            <w:r w:rsidRPr="005F3439">
              <w:rPr>
                <w:rFonts w:ascii="Arial" w:hAnsi="Arial" w:cs="Arial"/>
                <w:noProof w:val="0"/>
                <w:sz w:val="24"/>
                <w:szCs w:val="24"/>
                <w:lang w:val="sk-SK"/>
              </w:rPr>
              <w:t xml:space="preserve">2021. Podniku B nebola poskytnutá žiadna minimálna pomoc. Podniku C bola poskytnutá minimálna pomoc vo výške 50 000 € </w:t>
            </w:r>
            <w:del w:id="144" w:author="autor" w:date="2024-06-24T14:52:00Z">
              <w:r w:rsidRPr="005F3439" w:rsidDel="007F1797">
                <w:rPr>
                  <w:rFonts w:ascii="Arial" w:hAnsi="Arial" w:cs="Arial"/>
                  <w:noProof w:val="0"/>
                  <w:sz w:val="24"/>
                  <w:szCs w:val="24"/>
                  <w:lang w:val="sk-SK"/>
                </w:rPr>
                <w:delText xml:space="preserve">v roku </w:delText>
              </w:r>
            </w:del>
            <w:ins w:id="145" w:author="autor" w:date="2024-06-24T14:52:00Z">
              <w:r w:rsidR="007F1797">
                <w:rPr>
                  <w:rFonts w:ascii="Arial" w:hAnsi="Arial" w:cs="Arial"/>
                  <w:noProof w:val="0"/>
                  <w:sz w:val="24"/>
                  <w:szCs w:val="24"/>
                  <w:lang w:val="sk-SK"/>
                </w:rPr>
                <w:t xml:space="preserve">3. marca </w:t>
              </w:r>
            </w:ins>
            <w:r w:rsidRPr="005F3439">
              <w:rPr>
                <w:rFonts w:ascii="Arial" w:hAnsi="Arial" w:cs="Arial"/>
                <w:noProof w:val="0"/>
                <w:sz w:val="24"/>
                <w:szCs w:val="24"/>
                <w:lang w:val="sk-SK"/>
              </w:rPr>
              <w:t xml:space="preserve">2022. Podniku D bola poskytnutá minimálna pomoc vo výške 50 000 € </w:t>
            </w:r>
            <w:del w:id="146" w:author="autor" w:date="2024-06-24T14:52:00Z">
              <w:r w:rsidRPr="005F3439" w:rsidDel="007F1797">
                <w:rPr>
                  <w:rFonts w:ascii="Arial" w:hAnsi="Arial" w:cs="Arial"/>
                  <w:noProof w:val="0"/>
                  <w:sz w:val="24"/>
                  <w:szCs w:val="24"/>
                  <w:lang w:val="sk-SK"/>
                </w:rPr>
                <w:delText xml:space="preserve">v </w:delText>
              </w:r>
            </w:del>
            <w:ins w:id="147" w:author="autor" w:date="2024-06-24T14:52:00Z">
              <w:r w:rsidR="007F1797">
                <w:rPr>
                  <w:rFonts w:ascii="Arial" w:hAnsi="Arial" w:cs="Arial"/>
                  <w:noProof w:val="0"/>
                  <w:sz w:val="24"/>
                  <w:szCs w:val="24"/>
                  <w:lang w:val="sk-SK"/>
                </w:rPr>
                <w:t> </w:t>
              </w:r>
            </w:ins>
            <w:del w:id="148" w:author="autor" w:date="2024-06-24T14:52:00Z">
              <w:r w:rsidRPr="005F3439" w:rsidDel="007F1797">
                <w:rPr>
                  <w:rFonts w:ascii="Arial" w:hAnsi="Arial" w:cs="Arial"/>
                  <w:noProof w:val="0"/>
                  <w:sz w:val="24"/>
                  <w:szCs w:val="24"/>
                  <w:lang w:val="sk-SK"/>
                </w:rPr>
                <w:delText>roku</w:delText>
              </w:r>
            </w:del>
            <w:ins w:id="149" w:author="autor" w:date="2024-06-24T14:52:00Z">
              <w:r w:rsidR="007F1797">
                <w:rPr>
                  <w:rFonts w:ascii="Arial" w:hAnsi="Arial" w:cs="Arial"/>
                  <w:noProof w:val="0"/>
                  <w:sz w:val="24"/>
                  <w:szCs w:val="24"/>
                  <w:lang w:val="sk-SK"/>
                </w:rPr>
                <w:t>4. apríla</w:t>
              </w:r>
            </w:ins>
            <w:r w:rsidRPr="005F3439">
              <w:rPr>
                <w:rFonts w:ascii="Arial" w:hAnsi="Arial" w:cs="Arial"/>
                <w:noProof w:val="0"/>
                <w:sz w:val="24"/>
                <w:szCs w:val="24"/>
                <w:lang w:val="sk-SK"/>
              </w:rPr>
              <w:t xml:space="preserve"> 2021.</w:t>
            </w:r>
          </w:p>
          <w:p w14:paraId="7A7FBBF8" w14:textId="77777777" w:rsidR="005D6CE7" w:rsidRPr="005F3439" w:rsidRDefault="005D6CE7" w:rsidP="005D6CE7">
            <w:pPr>
              <w:jc w:val="both"/>
              <w:rPr>
                <w:rFonts w:ascii="Arial" w:hAnsi="Arial" w:cs="Arial"/>
                <w:noProof w:val="0"/>
                <w:sz w:val="24"/>
                <w:szCs w:val="24"/>
                <w:lang w:val="sk-SK"/>
              </w:rPr>
            </w:pPr>
          </w:p>
          <w:p w14:paraId="3AF1527D" w14:textId="48E494B2" w:rsidR="005D6CE7" w:rsidRPr="005F3439" w:rsidRDefault="005D6CE7" w:rsidP="007F1797">
            <w:pPr>
              <w:jc w:val="both"/>
              <w:rPr>
                <w:rFonts w:ascii="Arial" w:hAnsi="Arial" w:cs="Arial"/>
                <w:noProof w:val="0"/>
                <w:sz w:val="24"/>
                <w:szCs w:val="24"/>
                <w:lang w:val="sk-SK"/>
              </w:rPr>
            </w:pPr>
            <w:r w:rsidRPr="005F3439">
              <w:rPr>
                <w:rFonts w:ascii="Arial" w:hAnsi="Arial" w:cs="Arial"/>
                <w:noProof w:val="0"/>
                <w:sz w:val="24"/>
                <w:szCs w:val="24"/>
                <w:lang w:val="sk-SK"/>
              </w:rPr>
              <w:t xml:space="preserve">Považujú sa uvedené podniky za jediný podnik? </w:t>
            </w:r>
            <w:del w:id="150" w:author="autor" w:date="2024-06-24T14:53:00Z">
              <w:r w:rsidRPr="005F3439" w:rsidDel="007F1797">
                <w:rPr>
                  <w:rFonts w:ascii="Arial" w:hAnsi="Arial" w:cs="Arial"/>
                  <w:noProof w:val="0"/>
                  <w:sz w:val="24"/>
                  <w:szCs w:val="24"/>
                  <w:lang w:val="sk-SK"/>
                </w:rPr>
                <w:delText>Je možné ž</w:delText>
              </w:r>
            </w:del>
            <w:ins w:id="151" w:author="autor" w:date="2024-06-24T14:53:00Z">
              <w:r w:rsidR="007F1797">
                <w:rPr>
                  <w:rFonts w:ascii="Arial" w:hAnsi="Arial" w:cs="Arial"/>
                  <w:noProof w:val="0"/>
                  <w:sz w:val="24"/>
                  <w:szCs w:val="24"/>
                  <w:lang w:val="sk-SK"/>
                </w:rPr>
                <w:t>ˇŽ</w:t>
              </w:r>
            </w:ins>
            <w:r w:rsidRPr="005F3439">
              <w:rPr>
                <w:rFonts w:ascii="Arial" w:hAnsi="Arial" w:cs="Arial"/>
                <w:noProof w:val="0"/>
                <w:sz w:val="24"/>
                <w:szCs w:val="24"/>
                <w:lang w:val="sk-SK"/>
              </w:rPr>
              <w:t>iadateľovi (podnik B)</w:t>
            </w:r>
            <w:ins w:id="152" w:author="autor" w:date="2024-06-24T14:53:00Z">
              <w:r w:rsidR="007F1797">
                <w:rPr>
                  <w:rFonts w:ascii="Arial" w:hAnsi="Arial" w:cs="Arial"/>
                  <w:noProof w:val="0"/>
                  <w:sz w:val="24"/>
                  <w:szCs w:val="24"/>
                  <w:lang w:val="sk-SK"/>
                </w:rPr>
                <w:t xml:space="preserve"> sa plánuje </w:t>
              </w:r>
            </w:ins>
            <w:del w:id="153" w:author="autor" w:date="2024-06-24T14:54:00Z">
              <w:r w:rsidRPr="005F3439" w:rsidDel="007F1797">
                <w:rPr>
                  <w:rFonts w:ascii="Arial" w:hAnsi="Arial" w:cs="Arial"/>
                  <w:noProof w:val="0"/>
                  <w:sz w:val="24"/>
                  <w:szCs w:val="24"/>
                  <w:lang w:val="sk-SK"/>
                </w:rPr>
                <w:delText xml:space="preserve"> </w:delText>
              </w:r>
            </w:del>
            <w:r w:rsidRPr="005F3439">
              <w:rPr>
                <w:rFonts w:ascii="Arial" w:hAnsi="Arial" w:cs="Arial"/>
                <w:noProof w:val="0"/>
                <w:sz w:val="24"/>
                <w:szCs w:val="24"/>
                <w:lang w:val="sk-SK"/>
              </w:rPr>
              <w:t>poskytnúť minimáln</w:t>
            </w:r>
            <w:ins w:id="154" w:author="autor" w:date="2024-06-24T14:54:00Z">
              <w:r w:rsidR="007F1797">
                <w:rPr>
                  <w:rFonts w:ascii="Arial" w:hAnsi="Arial" w:cs="Arial"/>
                  <w:noProof w:val="0"/>
                  <w:sz w:val="24"/>
                  <w:szCs w:val="24"/>
                  <w:lang w:val="sk-SK"/>
                </w:rPr>
                <w:t>a</w:t>
              </w:r>
            </w:ins>
            <w:del w:id="155" w:author="autor" w:date="2024-06-24T14:54:00Z">
              <w:r w:rsidRPr="005F3439" w:rsidDel="007F1797">
                <w:rPr>
                  <w:rFonts w:ascii="Arial" w:hAnsi="Arial" w:cs="Arial"/>
                  <w:noProof w:val="0"/>
                  <w:sz w:val="24"/>
                  <w:szCs w:val="24"/>
                  <w:lang w:val="sk-SK"/>
                </w:rPr>
                <w:delText>u</w:delText>
              </w:r>
            </w:del>
            <w:r w:rsidRPr="005F3439">
              <w:rPr>
                <w:rFonts w:ascii="Arial" w:hAnsi="Arial" w:cs="Arial"/>
                <w:noProof w:val="0"/>
                <w:sz w:val="24"/>
                <w:szCs w:val="24"/>
                <w:lang w:val="sk-SK"/>
              </w:rPr>
              <w:t xml:space="preserve"> pomoc </w:t>
            </w:r>
            <w:del w:id="156" w:author="autor" w:date="2024-06-24T14:54:00Z">
              <w:r w:rsidRPr="005F3439" w:rsidDel="007F1797">
                <w:rPr>
                  <w:rFonts w:ascii="Arial" w:hAnsi="Arial" w:cs="Arial"/>
                  <w:noProof w:val="0"/>
                  <w:sz w:val="24"/>
                  <w:szCs w:val="24"/>
                  <w:lang w:val="sk-SK"/>
                </w:rPr>
                <w:delText xml:space="preserve">v roku </w:delText>
              </w:r>
            </w:del>
            <w:del w:id="157" w:author="autor" w:date="2024-05-15T16:23:00Z">
              <w:r w:rsidRPr="005F3439" w:rsidDel="009B6BDC">
                <w:rPr>
                  <w:rFonts w:ascii="Arial" w:hAnsi="Arial" w:cs="Arial"/>
                  <w:noProof w:val="0"/>
                  <w:sz w:val="24"/>
                  <w:szCs w:val="24"/>
                  <w:lang w:val="sk-SK"/>
                </w:rPr>
                <w:delText>2022</w:delText>
              </w:r>
            </w:del>
            <w:ins w:id="158" w:author="autor" w:date="2024-06-24T14:54:00Z">
              <w:r w:rsidR="00AD4E8D">
                <w:rPr>
                  <w:rFonts w:ascii="Arial" w:hAnsi="Arial" w:cs="Arial"/>
                  <w:noProof w:val="0"/>
                  <w:sz w:val="24"/>
                  <w:szCs w:val="24"/>
                  <w:lang w:val="sk-SK"/>
                </w:rPr>
                <w:t xml:space="preserve">8. júla </w:t>
              </w:r>
            </w:ins>
            <w:ins w:id="159" w:author="autor" w:date="2024-05-15T16:23:00Z">
              <w:r w:rsidR="009B6BDC">
                <w:rPr>
                  <w:rFonts w:ascii="Arial" w:hAnsi="Arial" w:cs="Arial"/>
                  <w:noProof w:val="0"/>
                  <w:sz w:val="24"/>
                  <w:szCs w:val="24"/>
                  <w:lang w:val="sk-SK"/>
                </w:rPr>
                <w:t>2024</w:t>
              </w:r>
            </w:ins>
            <w:ins w:id="160" w:author="autor" w:date="2024-07-15T07:09:00Z">
              <w:r w:rsidR="00421230">
                <w:rPr>
                  <w:rFonts w:ascii="Arial" w:hAnsi="Arial" w:cs="Arial"/>
                  <w:noProof w:val="0"/>
                  <w:sz w:val="24"/>
                  <w:szCs w:val="24"/>
                  <w:lang w:val="sk-SK"/>
                </w:rPr>
                <w:t>.</w:t>
              </w:r>
            </w:ins>
            <w:del w:id="161" w:author="autor" w:date="2024-07-15T07:09:00Z">
              <w:r w:rsidRPr="005F3439" w:rsidDel="00421230">
                <w:rPr>
                  <w:rFonts w:ascii="Arial" w:hAnsi="Arial" w:cs="Arial"/>
                  <w:noProof w:val="0"/>
                  <w:sz w:val="24"/>
                  <w:szCs w:val="24"/>
                  <w:lang w:val="sk-SK"/>
                </w:rPr>
                <w:delText>?</w:delText>
              </w:r>
            </w:del>
          </w:p>
        </w:tc>
      </w:tr>
      <w:tr w:rsidR="005F3439" w:rsidRPr="005F3439" w14:paraId="0C940B1B" w14:textId="77777777" w:rsidTr="007733CB">
        <w:tc>
          <w:tcPr>
            <w:tcW w:w="547" w:type="dxa"/>
            <w:vMerge/>
            <w:shd w:val="clear" w:color="auto" w:fill="FFC000" w:themeFill="accent4"/>
          </w:tcPr>
          <w:p w14:paraId="453DC596" w14:textId="77777777" w:rsidR="007733CB" w:rsidRPr="005F3439" w:rsidRDefault="007733CB" w:rsidP="007733CB">
            <w:pPr>
              <w:jc w:val="both"/>
              <w:rPr>
                <w:rFonts w:ascii="Arial" w:hAnsi="Arial" w:cs="Arial"/>
                <w:b/>
                <w:noProof w:val="0"/>
                <w:sz w:val="24"/>
                <w:szCs w:val="24"/>
                <w:lang w:val="sk-SK"/>
              </w:rPr>
            </w:pPr>
          </w:p>
        </w:tc>
        <w:tc>
          <w:tcPr>
            <w:tcW w:w="1433" w:type="dxa"/>
            <w:shd w:val="clear" w:color="auto" w:fill="FFC000" w:themeFill="accent4"/>
          </w:tcPr>
          <w:p w14:paraId="6DD1DAC4" w14:textId="77777777" w:rsidR="007733CB" w:rsidRPr="005F3439" w:rsidRDefault="007733CB" w:rsidP="007733CB">
            <w:pPr>
              <w:jc w:val="both"/>
              <w:rPr>
                <w:rFonts w:ascii="Arial" w:hAnsi="Arial" w:cs="Arial"/>
                <w:b/>
                <w:noProof w:val="0"/>
                <w:sz w:val="24"/>
                <w:szCs w:val="24"/>
                <w:lang w:val="sk-SK"/>
              </w:rPr>
            </w:pPr>
            <w:r w:rsidRPr="005F3439">
              <w:rPr>
                <w:rFonts w:ascii="Arial" w:hAnsi="Arial" w:cs="Arial"/>
                <w:b/>
                <w:noProof w:val="0"/>
                <w:sz w:val="24"/>
                <w:szCs w:val="24"/>
                <w:lang w:val="sk-SK"/>
              </w:rPr>
              <w:t>Odpoveď</w:t>
            </w:r>
          </w:p>
        </w:tc>
        <w:tc>
          <w:tcPr>
            <w:tcW w:w="7087" w:type="dxa"/>
          </w:tcPr>
          <w:p w14:paraId="74C28B2A" w14:textId="4B7E11B9" w:rsidR="007733CB" w:rsidRPr="005F3439" w:rsidRDefault="005D6CE7" w:rsidP="005D6CE7">
            <w:pPr>
              <w:pStyle w:val="Obyajntext"/>
              <w:jc w:val="both"/>
              <w:rPr>
                <w:rFonts w:ascii="Arial" w:hAnsi="Arial" w:cs="Arial"/>
                <w:sz w:val="24"/>
                <w:szCs w:val="24"/>
              </w:rPr>
            </w:pPr>
            <w:r w:rsidRPr="005F3439">
              <w:rPr>
                <w:rFonts w:ascii="Arial" w:hAnsi="Arial" w:cs="Arial"/>
                <w:sz w:val="24"/>
                <w:szCs w:val="24"/>
              </w:rPr>
              <w:t>Vzhľadom na to, že vlastníctvo v žiadnom prípade nepresahuje 50 %, sa podniky A,B,C a</w:t>
            </w:r>
            <w:r w:rsidR="00B94F56" w:rsidRPr="005F3439">
              <w:rPr>
                <w:rFonts w:ascii="Arial" w:hAnsi="Arial" w:cs="Arial"/>
                <w:sz w:val="24"/>
                <w:szCs w:val="24"/>
              </w:rPr>
              <w:t> </w:t>
            </w:r>
            <w:r w:rsidRPr="005F3439">
              <w:rPr>
                <w:rFonts w:ascii="Arial" w:hAnsi="Arial" w:cs="Arial"/>
                <w:sz w:val="24"/>
                <w:szCs w:val="24"/>
              </w:rPr>
              <w:t>D</w:t>
            </w:r>
            <w:r w:rsidR="00B94F56" w:rsidRPr="005F3439">
              <w:rPr>
                <w:rFonts w:ascii="Arial" w:hAnsi="Arial" w:cs="Arial"/>
                <w:sz w:val="24"/>
                <w:szCs w:val="24"/>
              </w:rPr>
              <w:t>, za predpokladu, že dominantné postavenie niektorého z týchto podnikov v inom podniku nie je upravené inak (napr. zmluvou),</w:t>
            </w:r>
            <w:r w:rsidRPr="005F3439">
              <w:rPr>
                <w:rFonts w:ascii="Arial" w:hAnsi="Arial" w:cs="Arial"/>
                <w:sz w:val="24"/>
                <w:szCs w:val="24"/>
              </w:rPr>
              <w:t xml:space="preserve"> nepovažujú za jediný podnik.</w:t>
            </w:r>
          </w:p>
          <w:p w14:paraId="490CB944" w14:textId="77777777" w:rsidR="005D6CE7" w:rsidRPr="005F3439" w:rsidRDefault="005D6CE7" w:rsidP="005D6CE7">
            <w:pPr>
              <w:pStyle w:val="Obyajntext"/>
              <w:jc w:val="both"/>
              <w:rPr>
                <w:rFonts w:ascii="Arial" w:hAnsi="Arial" w:cs="Arial"/>
                <w:sz w:val="24"/>
                <w:szCs w:val="24"/>
              </w:rPr>
            </w:pPr>
          </w:p>
          <w:p w14:paraId="26C271CA" w14:textId="52A8E4C6" w:rsidR="005D6CE7" w:rsidRPr="005F3439" w:rsidRDefault="00516EDC" w:rsidP="005D6CE7">
            <w:pPr>
              <w:pStyle w:val="Obyajntext"/>
              <w:jc w:val="both"/>
              <w:rPr>
                <w:rFonts w:ascii="Arial" w:hAnsi="Arial" w:cs="Arial"/>
                <w:sz w:val="24"/>
                <w:szCs w:val="24"/>
              </w:rPr>
            </w:pPr>
            <w:r w:rsidRPr="005F3439">
              <w:rPr>
                <w:rFonts w:ascii="Arial" w:hAnsi="Arial" w:cs="Arial"/>
                <w:sz w:val="24"/>
                <w:szCs w:val="24"/>
              </w:rPr>
              <w:t xml:space="preserve">Na základe vyššie uvedeného je preto možné podniku B poskytnúť minimálnu pomoc vo výške </w:t>
            </w:r>
            <w:ins w:id="162" w:author="autor" w:date="2024-06-24T14:54:00Z">
              <w:r w:rsidR="00AD4E8D">
                <w:rPr>
                  <w:rFonts w:ascii="Arial" w:hAnsi="Arial" w:cs="Arial"/>
                  <w:sz w:val="24"/>
                  <w:szCs w:val="24"/>
                </w:rPr>
                <w:t>3</w:t>
              </w:r>
            </w:ins>
            <w:del w:id="163" w:author="autor" w:date="2024-06-24T14:54:00Z">
              <w:r w:rsidRPr="005F3439" w:rsidDel="00AD4E8D">
                <w:rPr>
                  <w:rFonts w:ascii="Arial" w:hAnsi="Arial" w:cs="Arial"/>
                  <w:sz w:val="24"/>
                  <w:szCs w:val="24"/>
                </w:rPr>
                <w:delText>2</w:delText>
              </w:r>
            </w:del>
            <w:r w:rsidRPr="005F3439">
              <w:rPr>
                <w:rFonts w:ascii="Arial" w:hAnsi="Arial" w:cs="Arial"/>
                <w:sz w:val="24"/>
                <w:szCs w:val="24"/>
              </w:rPr>
              <w:t>00 000 €.</w:t>
            </w:r>
          </w:p>
        </w:tc>
      </w:tr>
    </w:tbl>
    <w:p w14:paraId="09301D0E" w14:textId="77777777" w:rsidR="0014357F" w:rsidRPr="005F3439" w:rsidRDefault="0014357F" w:rsidP="0014357F">
      <w:pPr>
        <w:jc w:val="both"/>
        <w:rPr>
          <w:rFonts w:ascii="Arial" w:hAnsi="Arial" w:cs="Arial"/>
          <w:noProof w:val="0"/>
          <w:sz w:val="26"/>
          <w:szCs w:val="26"/>
          <w:lang w:val="sk-SK"/>
        </w:rPr>
      </w:pPr>
    </w:p>
    <w:p w14:paraId="2D9CE5F5" w14:textId="77777777" w:rsidR="00856362" w:rsidRPr="005F3439" w:rsidRDefault="00856362" w:rsidP="0014357F">
      <w:pPr>
        <w:jc w:val="both"/>
        <w:rPr>
          <w:rFonts w:ascii="Arial" w:hAnsi="Arial" w:cs="Arial"/>
          <w:noProof w:val="0"/>
          <w:sz w:val="26"/>
          <w:szCs w:val="26"/>
          <w:lang w:val="sk-SK"/>
        </w:rPr>
      </w:pPr>
    </w:p>
    <w:p w14:paraId="4F3E3264" w14:textId="74D5153E" w:rsidR="0014357F" w:rsidRPr="005F3439" w:rsidRDefault="0014357F" w:rsidP="0014357F">
      <w:pPr>
        <w:jc w:val="both"/>
        <w:rPr>
          <w:rFonts w:ascii="Arial" w:hAnsi="Arial" w:cs="Arial"/>
          <w:noProof w:val="0"/>
          <w:sz w:val="26"/>
          <w:szCs w:val="26"/>
          <w:lang w:val="sk-SK"/>
        </w:rPr>
      </w:pPr>
      <w:r w:rsidRPr="005F3439">
        <w:rPr>
          <w:rFonts w:ascii="Arial" w:hAnsi="Arial" w:cs="Arial"/>
          <w:sz w:val="24"/>
          <w:szCs w:val="24"/>
          <w:lang w:val="sk-SK" w:eastAsia="sk-SK"/>
        </w:rPr>
        <mc:AlternateContent>
          <mc:Choice Requires="wps">
            <w:drawing>
              <wp:anchor distT="0" distB="0" distL="114300" distR="114300" simplePos="0" relativeHeight="251715072" behindDoc="0" locked="0" layoutInCell="1" allowOverlap="1" wp14:anchorId="47D889C6" wp14:editId="592A5AF4">
                <wp:simplePos x="0" y="0"/>
                <wp:positionH relativeFrom="margin">
                  <wp:posOffset>1781175</wp:posOffset>
                </wp:positionH>
                <wp:positionV relativeFrom="paragraph">
                  <wp:posOffset>-67310</wp:posOffset>
                </wp:positionV>
                <wp:extent cx="1619250" cy="638175"/>
                <wp:effectExtent l="0" t="0" r="19050" b="28575"/>
                <wp:wrapNone/>
                <wp:docPr id="43" name="Obdĺžnik 43"/>
                <wp:cNvGraphicFramePr/>
                <a:graphic xmlns:a="http://schemas.openxmlformats.org/drawingml/2006/main">
                  <a:graphicData uri="http://schemas.microsoft.com/office/word/2010/wordprocessingShape">
                    <wps:wsp>
                      <wps:cNvSpPr/>
                      <wps:spPr>
                        <a:xfrm>
                          <a:off x="0" y="0"/>
                          <a:ext cx="16192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65D0E0" w14:textId="77777777" w:rsidR="006859C6" w:rsidRPr="00BD6E58" w:rsidRDefault="006859C6" w:rsidP="0014357F">
                            <w:pPr>
                              <w:jc w:val="center"/>
                              <w:rPr>
                                <w:rFonts w:ascii="Arial" w:hAnsi="Arial" w:cs="Arial"/>
                                <w:b/>
                                <w:sz w:val="30"/>
                                <w:szCs w:val="30"/>
                              </w:rPr>
                            </w:pPr>
                            <w:r w:rsidRPr="00BD6E58">
                              <w:rPr>
                                <w:rFonts w:ascii="Arial" w:hAnsi="Arial" w:cs="Arial"/>
                                <w:b/>
                                <w:sz w:val="30"/>
                                <w:szCs w:val="30"/>
                              </w:rPr>
                              <w:t>PODNIK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D889C6" id="Obdĺžnik 43" o:spid="_x0000_s1027" style="position:absolute;left:0;text-align:left;margin-left:140.25pt;margin-top:-5.3pt;width:127.5pt;height:50.25pt;z-index:2517150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" fillcolor="#5b9bd5 [3204]" strokecolor="#1f4d78 [1604]" strokeweight="1pt">
                <v:textbox>
                  <w:txbxContent>
                    <w:p w14:paraId="2A65D0E0" w14:textId="77777777" w:rsidR="006859C6" w:rsidRPr="00BD6E58" w:rsidRDefault="006859C6" w:rsidP="0014357F">
                      <w:pPr>
                        <w:jc w:val="center"/>
                        <w:rPr>
                          <w:rFonts w:ascii="Arial" w:hAnsi="Arial" w:cs="Arial"/>
                          <w:b/>
                          <w:sz w:val="30"/>
                          <w:szCs w:val="30"/>
                        </w:rPr>
                      </w:pPr>
                      <w:r w:rsidRPr="00BD6E58">
                        <w:rPr>
                          <w:rFonts w:ascii="Arial" w:hAnsi="Arial" w:cs="Arial"/>
                          <w:b/>
                          <w:sz w:val="30"/>
                          <w:szCs w:val="30"/>
                        </w:rPr>
                        <w:t>PODNIK A</w:t>
                      </w:r>
                    </w:p>
                  </w:txbxContent>
                </v:textbox>
                <w10:wrap anchorx="margin"/>
              </v:rect>
            </w:pict>
          </mc:Fallback>
        </mc:AlternateContent>
      </w:r>
    </w:p>
    <w:p w14:paraId="20200424" w14:textId="0BA47207" w:rsidR="0014357F" w:rsidRPr="005F3439" w:rsidRDefault="0014357F" w:rsidP="0014357F">
      <w:pPr>
        <w:jc w:val="both"/>
        <w:rPr>
          <w:rFonts w:ascii="Arial" w:hAnsi="Arial" w:cs="Arial"/>
          <w:noProof w:val="0"/>
          <w:sz w:val="26"/>
          <w:szCs w:val="26"/>
          <w:lang w:val="sk-SK"/>
        </w:rPr>
      </w:pPr>
      <w:r w:rsidRPr="005F3439">
        <w:rPr>
          <w:rFonts w:ascii="Arial" w:hAnsi="Arial" w:cs="Arial"/>
          <w:sz w:val="26"/>
          <w:szCs w:val="26"/>
          <w:lang w:val="sk-SK" w:eastAsia="sk-SK"/>
        </w:rPr>
        <mc:AlternateContent>
          <mc:Choice Requires="wps">
            <w:drawing>
              <wp:anchor distT="0" distB="0" distL="114300" distR="114300" simplePos="0" relativeHeight="251722240" behindDoc="0" locked="0" layoutInCell="1" allowOverlap="1" wp14:anchorId="3EB72CFB" wp14:editId="68D66D26">
                <wp:simplePos x="0" y="0"/>
                <wp:positionH relativeFrom="column">
                  <wp:posOffset>2576830</wp:posOffset>
                </wp:positionH>
                <wp:positionV relativeFrom="paragraph">
                  <wp:posOffset>290830</wp:posOffset>
                </wp:positionV>
                <wp:extent cx="9525" cy="209550"/>
                <wp:effectExtent l="76200" t="0" r="66675" b="57150"/>
                <wp:wrapNone/>
                <wp:docPr id="50" name="Rovná spojovacia šípka 50"/>
                <wp:cNvGraphicFramePr/>
                <a:graphic xmlns:a="http://schemas.openxmlformats.org/drawingml/2006/main">
                  <a:graphicData uri="http://schemas.microsoft.com/office/word/2010/wordprocessingShape">
                    <wps:wsp>
                      <wps:cNvCnPr/>
                      <wps:spPr>
                        <a:xfrm flipH="1">
                          <a:off x="0" y="0"/>
                          <a:ext cx="9525"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183896" id="_x0000_t32" coordsize="21600,21600" o:spt="32" o:oned="t" path="m,l21600,21600e" filled="f">
                <v:path arrowok="t" fillok="f" o:connecttype="none"/>
                <o:lock v:ext="edit" shapetype="t"/>
              </v:shapetype>
              <v:shape id="Rovná spojovacia šípka 50" o:spid="_x0000_s1026" type="#_x0000_t32" style="position:absolute;margin-left:202.9pt;margin-top:22.9pt;width:.75pt;height:16.5pt;flip:x;z-index:251722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" strokecolor="#5b9bd5 [3204]" strokeweight=".5pt">
                <v:stroke endarrow="block" joinstyle="miter"/>
              </v:shape>
            </w:pict>
          </mc:Fallback>
        </mc:AlternateContent>
      </w:r>
    </w:p>
    <w:p w14:paraId="7ABD59D6" w14:textId="26AEDECC" w:rsidR="0014357F" w:rsidRPr="005F3439" w:rsidRDefault="0014357F" w:rsidP="0014357F">
      <w:pPr>
        <w:tabs>
          <w:tab w:val="center" w:pos="4536"/>
        </w:tabs>
        <w:jc w:val="both"/>
        <w:rPr>
          <w:rFonts w:ascii="Arial" w:hAnsi="Arial" w:cs="Arial"/>
          <w:noProof w:val="0"/>
          <w:sz w:val="20"/>
          <w:szCs w:val="20"/>
          <w:lang w:val="sk-SK"/>
        </w:rPr>
      </w:pPr>
      <w:r w:rsidRPr="005F3439">
        <w:rPr>
          <w:rFonts w:ascii="Arial" w:hAnsi="Arial" w:cs="Arial"/>
          <w:noProof w:val="0"/>
          <w:sz w:val="20"/>
          <w:szCs w:val="20"/>
          <w:lang w:val="sk-SK"/>
        </w:rPr>
        <w:t xml:space="preserve">                                                                3</w:t>
      </w:r>
      <w:r w:rsidR="00856362" w:rsidRPr="005F3439">
        <w:rPr>
          <w:rFonts w:ascii="Arial" w:hAnsi="Arial" w:cs="Arial"/>
          <w:noProof w:val="0"/>
          <w:sz w:val="20"/>
          <w:szCs w:val="20"/>
          <w:lang w:val="sk-SK"/>
        </w:rPr>
        <w:t>5</w:t>
      </w:r>
      <w:r w:rsidRPr="005F3439">
        <w:rPr>
          <w:rFonts w:ascii="Arial" w:hAnsi="Arial" w:cs="Arial"/>
          <w:noProof w:val="0"/>
          <w:sz w:val="20"/>
          <w:szCs w:val="20"/>
          <w:lang w:val="sk-SK"/>
        </w:rPr>
        <w:t xml:space="preserve"> %</w:t>
      </w:r>
      <w:r w:rsidRPr="005F3439">
        <w:rPr>
          <w:rFonts w:ascii="Arial" w:hAnsi="Arial" w:cs="Arial"/>
          <w:noProof w:val="0"/>
          <w:sz w:val="20"/>
          <w:szCs w:val="20"/>
          <w:lang w:val="sk-SK"/>
        </w:rPr>
        <w:tab/>
      </w:r>
      <w:r w:rsidRPr="005F3439">
        <w:rPr>
          <w:rFonts w:ascii="Arial" w:hAnsi="Arial" w:cs="Arial"/>
          <w:sz w:val="20"/>
          <w:szCs w:val="20"/>
          <w:lang w:val="sk-SK" w:eastAsia="sk-SK"/>
        </w:rPr>
        <mc:AlternateContent>
          <mc:Choice Requires="wps">
            <w:drawing>
              <wp:anchor distT="0" distB="0" distL="114300" distR="114300" simplePos="0" relativeHeight="251716096" behindDoc="0" locked="0" layoutInCell="1" allowOverlap="1" wp14:anchorId="432D453F" wp14:editId="3AC6543C">
                <wp:simplePos x="0" y="0"/>
                <wp:positionH relativeFrom="margin">
                  <wp:posOffset>1781175</wp:posOffset>
                </wp:positionH>
                <wp:positionV relativeFrom="paragraph">
                  <wp:posOffset>180340</wp:posOffset>
                </wp:positionV>
                <wp:extent cx="1619250" cy="638175"/>
                <wp:effectExtent l="0" t="0" r="19050" b="28575"/>
                <wp:wrapNone/>
                <wp:docPr id="45" name="Obdĺžnik 45"/>
                <wp:cNvGraphicFramePr/>
                <a:graphic xmlns:a="http://schemas.openxmlformats.org/drawingml/2006/main">
                  <a:graphicData uri="http://schemas.microsoft.com/office/word/2010/wordprocessingShape">
                    <wps:wsp>
                      <wps:cNvSpPr/>
                      <wps:spPr>
                        <a:xfrm>
                          <a:off x="0" y="0"/>
                          <a:ext cx="16192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0724AE" w14:textId="77777777" w:rsidR="006859C6" w:rsidRPr="00BD6E58" w:rsidRDefault="006859C6" w:rsidP="0014357F">
                            <w:pPr>
                              <w:jc w:val="center"/>
                              <w:rPr>
                                <w:rFonts w:ascii="Arial" w:hAnsi="Arial" w:cs="Arial"/>
                                <w:b/>
                                <w:sz w:val="30"/>
                                <w:szCs w:val="30"/>
                              </w:rPr>
                            </w:pPr>
                            <w:r>
                              <w:rPr>
                                <w:rFonts w:ascii="Arial" w:hAnsi="Arial" w:cs="Arial"/>
                                <w:b/>
                                <w:sz w:val="30"/>
                                <w:szCs w:val="30"/>
                              </w:rPr>
                              <w:t>PODNIK B (žiadateľ)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2D453F" id="Obdĺžnik 45" o:spid="_x0000_s1028" style="position:absolute;left:0;text-align:left;margin-left:140.25pt;margin-top:14.2pt;width:127.5pt;height:50.25pt;z-index:2517160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" fillcolor="#5b9bd5 [3204]" strokecolor="#1f4d78 [1604]" strokeweight="1pt">
                <v:textbox>
                  <w:txbxContent>
                    <w:p w14:paraId="000724AE" w14:textId="77777777" w:rsidR="006859C6" w:rsidRPr="00BD6E58" w:rsidRDefault="006859C6" w:rsidP="0014357F">
                      <w:pPr>
                        <w:jc w:val="center"/>
                        <w:rPr>
                          <w:rFonts w:ascii="Arial" w:hAnsi="Arial" w:cs="Arial"/>
                          <w:b/>
                          <w:sz w:val="30"/>
                          <w:szCs w:val="30"/>
                        </w:rPr>
                      </w:pPr>
                      <w:r>
                        <w:rPr>
                          <w:rFonts w:ascii="Arial" w:hAnsi="Arial" w:cs="Arial"/>
                          <w:b/>
                          <w:sz w:val="30"/>
                          <w:szCs w:val="30"/>
                        </w:rPr>
                        <w:t>PODNIK B (žiadateľ)</w:t>
                      </w:r>
                    </w:p>
                  </w:txbxContent>
                </v:textbox>
                <w10:wrap anchorx="margin"/>
              </v:rect>
            </w:pict>
          </mc:Fallback>
        </mc:AlternateContent>
      </w:r>
      <w:r w:rsidRPr="005F3439">
        <w:rPr>
          <w:rFonts w:ascii="Arial" w:hAnsi="Arial" w:cs="Arial"/>
          <w:noProof w:val="0"/>
          <w:sz w:val="20"/>
          <w:szCs w:val="20"/>
          <w:lang w:val="sk-SK"/>
        </w:rPr>
        <w:t xml:space="preserve">                                                               </w:t>
      </w:r>
    </w:p>
    <w:p w14:paraId="4D2C6F30" w14:textId="77777777" w:rsidR="0014357F" w:rsidRPr="005F3439" w:rsidRDefault="0014357F" w:rsidP="0014357F">
      <w:pPr>
        <w:jc w:val="both"/>
        <w:rPr>
          <w:rFonts w:ascii="Arial" w:hAnsi="Arial" w:cs="Arial"/>
          <w:noProof w:val="0"/>
          <w:sz w:val="26"/>
          <w:szCs w:val="26"/>
          <w:lang w:val="sk-SK"/>
        </w:rPr>
      </w:pPr>
    </w:p>
    <w:p w14:paraId="3CB2556F" w14:textId="77777777" w:rsidR="0014357F" w:rsidRPr="005F3439" w:rsidRDefault="0014357F" w:rsidP="0014357F">
      <w:pPr>
        <w:jc w:val="both"/>
        <w:rPr>
          <w:rFonts w:ascii="Arial" w:hAnsi="Arial" w:cs="Arial"/>
          <w:noProof w:val="0"/>
          <w:sz w:val="26"/>
          <w:szCs w:val="26"/>
          <w:lang w:val="sk-SK"/>
        </w:rPr>
      </w:pPr>
      <w:r w:rsidRPr="005F3439">
        <w:rPr>
          <w:rFonts w:ascii="Arial" w:hAnsi="Arial" w:cs="Arial"/>
          <w:sz w:val="24"/>
          <w:szCs w:val="24"/>
          <w:lang w:val="sk-SK" w:eastAsia="sk-SK"/>
        </w:rPr>
        <mc:AlternateContent>
          <mc:Choice Requires="wps">
            <w:drawing>
              <wp:anchor distT="0" distB="0" distL="114300" distR="114300" simplePos="0" relativeHeight="251721216" behindDoc="0" locked="0" layoutInCell="1" allowOverlap="1" wp14:anchorId="659A4D2C" wp14:editId="6B8F86D8">
                <wp:simplePos x="0" y="0"/>
                <wp:positionH relativeFrom="column">
                  <wp:posOffset>3014980</wp:posOffset>
                </wp:positionH>
                <wp:positionV relativeFrom="paragraph">
                  <wp:posOffset>241935</wp:posOffset>
                </wp:positionV>
                <wp:extent cx="600075" cy="447675"/>
                <wp:effectExtent l="0" t="0" r="66675" b="47625"/>
                <wp:wrapNone/>
                <wp:docPr id="46" name="Rovná spojovacia šípka 46"/>
                <wp:cNvGraphicFramePr/>
                <a:graphic xmlns:a="http://schemas.openxmlformats.org/drawingml/2006/main">
                  <a:graphicData uri="http://schemas.microsoft.com/office/word/2010/wordprocessingShape">
                    <wps:wsp>
                      <wps:cNvCnPr/>
                      <wps:spPr>
                        <a:xfrm>
                          <a:off x="0" y="0"/>
                          <a:ext cx="600075"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534679" id="Rovná spojovacia šípka 46" o:spid="_x0000_s1026" type="#_x0000_t32" style="position:absolute;margin-left:237.4pt;margin-top:19.05pt;width:47.25pt;height:35.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" strokecolor="#5b9bd5 [3204]" strokeweight=".5pt">
                <v:stroke endarrow="block" joinstyle="miter"/>
              </v:shape>
            </w:pict>
          </mc:Fallback>
        </mc:AlternateContent>
      </w:r>
      <w:r w:rsidRPr="005F3439">
        <w:rPr>
          <w:rFonts w:ascii="Arial" w:hAnsi="Arial" w:cs="Arial"/>
          <w:sz w:val="26"/>
          <w:szCs w:val="26"/>
          <w:lang w:val="sk-SK" w:eastAsia="sk-SK"/>
        </w:rPr>
        <mc:AlternateContent>
          <mc:Choice Requires="wps">
            <w:drawing>
              <wp:anchor distT="0" distB="0" distL="114300" distR="114300" simplePos="0" relativeHeight="251720192" behindDoc="0" locked="0" layoutInCell="1" allowOverlap="1" wp14:anchorId="7C3501F4" wp14:editId="1898E6A7">
                <wp:simplePos x="0" y="0"/>
                <wp:positionH relativeFrom="column">
                  <wp:posOffset>986155</wp:posOffset>
                </wp:positionH>
                <wp:positionV relativeFrom="paragraph">
                  <wp:posOffset>251460</wp:posOffset>
                </wp:positionV>
                <wp:extent cx="962025" cy="381000"/>
                <wp:effectExtent l="38100" t="0" r="28575" b="57150"/>
                <wp:wrapNone/>
                <wp:docPr id="47" name="Rovná spojovacia šípka 47"/>
                <wp:cNvGraphicFramePr/>
                <a:graphic xmlns:a="http://schemas.openxmlformats.org/drawingml/2006/main">
                  <a:graphicData uri="http://schemas.microsoft.com/office/word/2010/wordprocessingShape">
                    <wps:wsp>
                      <wps:cNvCnPr/>
                      <wps:spPr>
                        <a:xfrm flipH="1">
                          <a:off x="0" y="0"/>
                          <a:ext cx="962025"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157811" id="Rovná spojovacia šípka 47" o:spid="_x0000_s1026" type="#_x0000_t32" style="position:absolute;margin-left:77.65pt;margin-top:19.8pt;width:75.75pt;height:30pt;flip:x;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" strokecolor="#5b9bd5 [3204]" strokeweight=".5pt">
                <v:stroke endarrow="block" joinstyle="miter"/>
              </v:shape>
            </w:pict>
          </mc:Fallback>
        </mc:AlternateContent>
      </w:r>
    </w:p>
    <w:p w14:paraId="20846ABA" w14:textId="04D2428F" w:rsidR="0014357F" w:rsidRPr="005F3439" w:rsidRDefault="0014357F" w:rsidP="0014357F">
      <w:pPr>
        <w:jc w:val="both"/>
        <w:rPr>
          <w:rFonts w:ascii="Arial" w:hAnsi="Arial" w:cs="Arial"/>
          <w:noProof w:val="0"/>
          <w:sz w:val="20"/>
          <w:szCs w:val="20"/>
          <w:lang w:val="sk-SK"/>
        </w:rPr>
      </w:pPr>
      <w:r w:rsidRPr="005F3439">
        <w:rPr>
          <w:rFonts w:ascii="Arial" w:hAnsi="Arial" w:cs="Arial"/>
          <w:noProof w:val="0"/>
          <w:sz w:val="20"/>
          <w:szCs w:val="20"/>
          <w:lang w:val="sk-SK"/>
        </w:rPr>
        <w:t xml:space="preserve">                                    3</w:t>
      </w:r>
      <w:r w:rsidR="00856362" w:rsidRPr="005F3439">
        <w:rPr>
          <w:rFonts w:ascii="Arial" w:hAnsi="Arial" w:cs="Arial"/>
          <w:noProof w:val="0"/>
          <w:sz w:val="20"/>
          <w:szCs w:val="20"/>
          <w:lang w:val="sk-SK"/>
        </w:rPr>
        <w:t>5</w:t>
      </w:r>
      <w:r w:rsidRPr="005F3439">
        <w:rPr>
          <w:rFonts w:ascii="Arial" w:hAnsi="Arial" w:cs="Arial"/>
          <w:noProof w:val="0"/>
          <w:sz w:val="20"/>
          <w:szCs w:val="20"/>
          <w:lang w:val="sk-SK"/>
        </w:rPr>
        <w:t xml:space="preserve"> %                                                 3</w:t>
      </w:r>
      <w:r w:rsidR="00856362" w:rsidRPr="005F3439">
        <w:rPr>
          <w:rFonts w:ascii="Arial" w:hAnsi="Arial" w:cs="Arial"/>
          <w:noProof w:val="0"/>
          <w:sz w:val="20"/>
          <w:szCs w:val="20"/>
          <w:lang w:val="sk-SK"/>
        </w:rPr>
        <w:t>5</w:t>
      </w:r>
      <w:r w:rsidRPr="005F3439">
        <w:rPr>
          <w:rFonts w:ascii="Arial" w:hAnsi="Arial" w:cs="Arial"/>
          <w:noProof w:val="0"/>
          <w:sz w:val="20"/>
          <w:szCs w:val="20"/>
          <w:lang w:val="sk-SK"/>
        </w:rPr>
        <w:t xml:space="preserve"> %</w:t>
      </w:r>
    </w:p>
    <w:p w14:paraId="12FF2E86" w14:textId="77777777" w:rsidR="0014357F" w:rsidRPr="005F3439" w:rsidRDefault="0014357F" w:rsidP="0014357F">
      <w:pPr>
        <w:jc w:val="both"/>
        <w:rPr>
          <w:rFonts w:ascii="Arial" w:hAnsi="Arial" w:cs="Arial"/>
          <w:noProof w:val="0"/>
          <w:sz w:val="26"/>
          <w:szCs w:val="26"/>
          <w:lang w:val="sk-SK"/>
        </w:rPr>
      </w:pPr>
      <w:r w:rsidRPr="005F3439">
        <w:rPr>
          <w:rFonts w:ascii="Arial" w:hAnsi="Arial" w:cs="Arial"/>
          <w:sz w:val="24"/>
          <w:szCs w:val="24"/>
          <w:lang w:val="sk-SK" w:eastAsia="sk-SK"/>
        </w:rPr>
        <mc:AlternateContent>
          <mc:Choice Requires="wps">
            <w:drawing>
              <wp:anchor distT="0" distB="0" distL="114300" distR="114300" simplePos="0" relativeHeight="251718144" behindDoc="0" locked="0" layoutInCell="1" allowOverlap="1" wp14:anchorId="3CD555A2" wp14:editId="5F42EDD5">
                <wp:simplePos x="0" y="0"/>
                <wp:positionH relativeFrom="margin">
                  <wp:posOffset>3246120</wp:posOffset>
                </wp:positionH>
                <wp:positionV relativeFrom="paragraph">
                  <wp:posOffset>163830</wp:posOffset>
                </wp:positionV>
                <wp:extent cx="1619250" cy="638175"/>
                <wp:effectExtent l="0" t="0" r="19050" b="28575"/>
                <wp:wrapNone/>
                <wp:docPr id="48" name="Obdĺžnik 48"/>
                <wp:cNvGraphicFramePr/>
                <a:graphic xmlns:a="http://schemas.openxmlformats.org/drawingml/2006/main">
                  <a:graphicData uri="http://schemas.microsoft.com/office/word/2010/wordprocessingShape">
                    <wps:wsp>
                      <wps:cNvSpPr/>
                      <wps:spPr>
                        <a:xfrm>
                          <a:off x="0" y="0"/>
                          <a:ext cx="16192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580010" w14:textId="77777777" w:rsidR="006859C6" w:rsidRPr="00BD6E58" w:rsidRDefault="006859C6" w:rsidP="0014357F">
                            <w:pPr>
                              <w:jc w:val="center"/>
                              <w:rPr>
                                <w:rFonts w:ascii="Arial" w:hAnsi="Arial" w:cs="Arial"/>
                                <w:b/>
                                <w:sz w:val="30"/>
                                <w:szCs w:val="30"/>
                              </w:rPr>
                            </w:pPr>
                            <w:r w:rsidRPr="00BD6E58">
                              <w:rPr>
                                <w:rFonts w:ascii="Arial" w:hAnsi="Arial" w:cs="Arial"/>
                                <w:b/>
                                <w:sz w:val="30"/>
                                <w:szCs w:val="30"/>
                              </w:rPr>
                              <w:t xml:space="preserve">PODNIK </w:t>
                            </w:r>
                            <w:r>
                              <w:rPr>
                                <w:rFonts w:ascii="Arial" w:hAnsi="Arial" w:cs="Arial"/>
                                <w:b/>
                                <w:sz w:val="30"/>
                                <w:szCs w:val="30"/>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D555A2" id="Obdĺžnik 48" o:spid="_x0000_s1029" style="position:absolute;left:0;text-align:left;margin-left:255.6pt;margin-top:12.9pt;width:127.5pt;height:50.25pt;z-index:2517181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" fillcolor="#5b9bd5 [3204]" strokecolor="#1f4d78 [1604]" strokeweight="1pt">
                <v:textbox>
                  <w:txbxContent>
                    <w:p w14:paraId="5E580010" w14:textId="77777777" w:rsidR="006859C6" w:rsidRPr="00BD6E58" w:rsidRDefault="006859C6" w:rsidP="0014357F">
                      <w:pPr>
                        <w:jc w:val="center"/>
                        <w:rPr>
                          <w:rFonts w:ascii="Arial" w:hAnsi="Arial" w:cs="Arial"/>
                          <w:b/>
                          <w:sz w:val="30"/>
                          <w:szCs w:val="30"/>
                        </w:rPr>
                      </w:pPr>
                      <w:r w:rsidRPr="00BD6E58">
                        <w:rPr>
                          <w:rFonts w:ascii="Arial" w:hAnsi="Arial" w:cs="Arial"/>
                          <w:b/>
                          <w:sz w:val="30"/>
                          <w:szCs w:val="30"/>
                        </w:rPr>
                        <w:t xml:space="preserve">PODNIK </w:t>
                      </w:r>
                      <w:r>
                        <w:rPr>
                          <w:rFonts w:ascii="Arial" w:hAnsi="Arial" w:cs="Arial"/>
                          <w:b/>
                          <w:sz w:val="30"/>
                          <w:szCs w:val="30"/>
                        </w:rPr>
                        <w:t>D</w:t>
                      </w:r>
                    </w:p>
                  </w:txbxContent>
                </v:textbox>
                <w10:wrap anchorx="margin"/>
              </v:rect>
            </w:pict>
          </mc:Fallback>
        </mc:AlternateContent>
      </w:r>
      <w:r w:rsidRPr="005F3439">
        <w:rPr>
          <w:rFonts w:ascii="Arial" w:hAnsi="Arial" w:cs="Arial"/>
          <w:sz w:val="24"/>
          <w:szCs w:val="24"/>
          <w:lang w:val="sk-SK" w:eastAsia="sk-SK"/>
        </w:rPr>
        <mc:AlternateContent>
          <mc:Choice Requires="wps">
            <w:drawing>
              <wp:anchor distT="0" distB="0" distL="114300" distR="114300" simplePos="0" relativeHeight="251717120" behindDoc="0" locked="0" layoutInCell="1" allowOverlap="1" wp14:anchorId="25AAF73F" wp14:editId="2ADBF0D3">
                <wp:simplePos x="0" y="0"/>
                <wp:positionH relativeFrom="margin">
                  <wp:posOffset>290830</wp:posOffset>
                </wp:positionH>
                <wp:positionV relativeFrom="paragraph">
                  <wp:posOffset>87630</wp:posOffset>
                </wp:positionV>
                <wp:extent cx="1619250" cy="638175"/>
                <wp:effectExtent l="0" t="0" r="19050" b="28575"/>
                <wp:wrapNone/>
                <wp:docPr id="49" name="Obdĺžnik 49"/>
                <wp:cNvGraphicFramePr/>
                <a:graphic xmlns:a="http://schemas.openxmlformats.org/drawingml/2006/main">
                  <a:graphicData uri="http://schemas.microsoft.com/office/word/2010/wordprocessingShape">
                    <wps:wsp>
                      <wps:cNvSpPr/>
                      <wps:spPr>
                        <a:xfrm>
                          <a:off x="0" y="0"/>
                          <a:ext cx="16192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FF3CE4" w14:textId="77777777" w:rsidR="006859C6" w:rsidRPr="00BD6E58" w:rsidRDefault="006859C6" w:rsidP="0014357F">
                            <w:pPr>
                              <w:jc w:val="center"/>
                              <w:rPr>
                                <w:rFonts w:ascii="Arial" w:hAnsi="Arial" w:cs="Arial"/>
                                <w:b/>
                                <w:sz w:val="30"/>
                                <w:szCs w:val="30"/>
                              </w:rPr>
                            </w:pPr>
                            <w:r w:rsidRPr="00BD6E58">
                              <w:rPr>
                                <w:rFonts w:ascii="Arial" w:hAnsi="Arial" w:cs="Arial"/>
                                <w:b/>
                                <w:sz w:val="30"/>
                                <w:szCs w:val="30"/>
                              </w:rPr>
                              <w:t xml:space="preserve">PODNIK </w:t>
                            </w:r>
                            <w:r>
                              <w:rPr>
                                <w:rFonts w:ascii="Arial" w:hAnsi="Arial" w:cs="Arial"/>
                                <w:b/>
                                <w:sz w:val="30"/>
                                <w:szCs w:val="30"/>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AAF73F" id="Obdĺžnik 49" o:spid="_x0000_s1030" style="position:absolute;left:0;text-align:left;margin-left:22.9pt;margin-top:6.9pt;width:127.5pt;height:50.25pt;z-index:2517171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" fillcolor="#5b9bd5 [3204]" strokecolor="#1f4d78 [1604]" strokeweight="1pt">
                <v:textbox>
                  <w:txbxContent>
                    <w:p w14:paraId="3DFF3CE4" w14:textId="77777777" w:rsidR="006859C6" w:rsidRPr="00BD6E58" w:rsidRDefault="006859C6" w:rsidP="0014357F">
                      <w:pPr>
                        <w:jc w:val="center"/>
                        <w:rPr>
                          <w:rFonts w:ascii="Arial" w:hAnsi="Arial" w:cs="Arial"/>
                          <w:b/>
                          <w:sz w:val="30"/>
                          <w:szCs w:val="30"/>
                        </w:rPr>
                      </w:pPr>
                      <w:r w:rsidRPr="00BD6E58">
                        <w:rPr>
                          <w:rFonts w:ascii="Arial" w:hAnsi="Arial" w:cs="Arial"/>
                          <w:b/>
                          <w:sz w:val="30"/>
                          <w:szCs w:val="30"/>
                        </w:rPr>
                        <w:t xml:space="preserve">PODNIK </w:t>
                      </w:r>
                      <w:r>
                        <w:rPr>
                          <w:rFonts w:ascii="Arial" w:hAnsi="Arial" w:cs="Arial"/>
                          <w:b/>
                          <w:sz w:val="30"/>
                          <w:szCs w:val="30"/>
                        </w:rPr>
                        <w:t>C</w:t>
                      </w:r>
                    </w:p>
                  </w:txbxContent>
                </v:textbox>
                <w10:wrap anchorx="margin"/>
              </v:rect>
            </w:pict>
          </mc:Fallback>
        </mc:AlternateContent>
      </w:r>
      <w:r w:rsidRPr="005F3439">
        <w:rPr>
          <w:rFonts w:ascii="Arial" w:hAnsi="Arial" w:cs="Arial"/>
          <w:noProof w:val="0"/>
          <w:sz w:val="20"/>
          <w:szCs w:val="20"/>
          <w:lang w:val="sk-SK"/>
        </w:rPr>
        <w:t xml:space="preserve">                                                                                                    </w:t>
      </w:r>
    </w:p>
    <w:p w14:paraId="62A8930F" w14:textId="77777777" w:rsidR="0014357F" w:rsidRPr="005F3439" w:rsidRDefault="0014357F" w:rsidP="0014357F">
      <w:pPr>
        <w:jc w:val="both"/>
        <w:rPr>
          <w:rFonts w:ascii="Arial" w:hAnsi="Arial" w:cs="Arial"/>
          <w:noProof w:val="0"/>
          <w:sz w:val="26"/>
          <w:szCs w:val="26"/>
          <w:lang w:val="sk-SK"/>
        </w:rPr>
      </w:pPr>
    </w:p>
    <w:p w14:paraId="781E921E" w14:textId="60493AF5" w:rsidR="0014357F" w:rsidRPr="005F3439" w:rsidRDefault="0014357F" w:rsidP="0014357F">
      <w:pPr>
        <w:jc w:val="both"/>
        <w:rPr>
          <w:rFonts w:ascii="Arial" w:hAnsi="Arial" w:cs="Arial"/>
          <w:noProof w:val="0"/>
          <w:sz w:val="26"/>
          <w:szCs w:val="26"/>
          <w:lang w:val="sk-SK"/>
        </w:rPr>
      </w:pPr>
    </w:p>
    <w:p w14:paraId="7467B6EC" w14:textId="3149B5DA" w:rsidR="00856362" w:rsidRPr="005F3439" w:rsidRDefault="00856362" w:rsidP="0014357F">
      <w:pPr>
        <w:jc w:val="both"/>
        <w:rPr>
          <w:rFonts w:ascii="Arial" w:hAnsi="Arial" w:cs="Arial"/>
          <w:noProof w:val="0"/>
          <w:sz w:val="26"/>
          <w:szCs w:val="26"/>
          <w:lang w:val="sk-SK"/>
        </w:rPr>
      </w:pPr>
    </w:p>
    <w:p w14:paraId="73D23A0B" w14:textId="7BE348F2" w:rsidR="00F4020A" w:rsidRPr="005F3439" w:rsidRDefault="00F4020A" w:rsidP="0014357F">
      <w:pPr>
        <w:jc w:val="both"/>
        <w:rPr>
          <w:rFonts w:ascii="Arial" w:hAnsi="Arial" w:cs="Arial"/>
          <w:noProof w:val="0"/>
          <w:sz w:val="26"/>
          <w:szCs w:val="26"/>
          <w:lang w:val="sk-SK"/>
        </w:rPr>
      </w:pPr>
    </w:p>
    <w:p w14:paraId="5972618D" w14:textId="4DD9124C" w:rsidR="00F4020A" w:rsidRPr="005F3439" w:rsidRDefault="00F4020A" w:rsidP="0014357F">
      <w:pPr>
        <w:jc w:val="both"/>
        <w:rPr>
          <w:rFonts w:ascii="Arial" w:hAnsi="Arial" w:cs="Arial"/>
          <w:noProof w:val="0"/>
          <w:sz w:val="26"/>
          <w:szCs w:val="26"/>
          <w:lang w:val="sk-SK"/>
        </w:rPr>
      </w:pPr>
    </w:p>
    <w:p w14:paraId="1B9FD9F5" w14:textId="2201B073" w:rsidR="00F4020A" w:rsidRPr="005F3439" w:rsidRDefault="00F4020A" w:rsidP="0014357F">
      <w:pPr>
        <w:jc w:val="both"/>
        <w:rPr>
          <w:rFonts w:ascii="Arial" w:hAnsi="Arial" w:cs="Arial"/>
          <w:noProof w:val="0"/>
          <w:sz w:val="26"/>
          <w:szCs w:val="26"/>
          <w:lang w:val="sk-SK"/>
        </w:rPr>
      </w:pPr>
    </w:p>
    <w:p w14:paraId="35DAFF06" w14:textId="77777777" w:rsidR="00F4020A" w:rsidRPr="005F3439" w:rsidRDefault="00F4020A" w:rsidP="0014357F">
      <w:pPr>
        <w:jc w:val="both"/>
        <w:rPr>
          <w:rFonts w:ascii="Arial" w:hAnsi="Arial" w:cs="Arial"/>
          <w:noProof w:val="0"/>
          <w:sz w:val="26"/>
          <w:szCs w:val="26"/>
          <w:lang w:val="sk-SK"/>
        </w:rPr>
      </w:pPr>
    </w:p>
    <w:p w14:paraId="789C41AD" w14:textId="0F5881C6" w:rsidR="00D760DC" w:rsidRPr="005F3439" w:rsidRDefault="00DB7803" w:rsidP="00E92706">
      <w:pPr>
        <w:pStyle w:val="Nadpis2"/>
        <w:numPr>
          <w:ilvl w:val="1"/>
          <w:numId w:val="18"/>
        </w:numPr>
        <w:jc w:val="center"/>
        <w:rPr>
          <w:rFonts w:ascii="Arial" w:hAnsi="Arial" w:cs="Arial"/>
          <w:b/>
          <w:noProof w:val="0"/>
          <w:color w:val="auto"/>
          <w:lang w:val="sk-SK"/>
        </w:rPr>
      </w:pPr>
      <w:bookmarkStart w:id="164" w:name="_Toc126320131"/>
      <w:r w:rsidRPr="005F3439">
        <w:rPr>
          <w:rFonts w:ascii="Arial" w:hAnsi="Arial" w:cs="Arial"/>
          <w:b/>
          <w:noProof w:val="0"/>
          <w:color w:val="auto"/>
          <w:lang w:val="sk-SK"/>
        </w:rPr>
        <w:t xml:space="preserve">IDE o </w:t>
      </w:r>
      <w:r w:rsidR="00557940" w:rsidRPr="005F3439">
        <w:rPr>
          <w:rFonts w:ascii="Arial" w:hAnsi="Arial" w:cs="Arial"/>
          <w:b/>
          <w:noProof w:val="0"/>
          <w:color w:val="auto"/>
          <w:lang w:val="sk-SK"/>
        </w:rPr>
        <w:t>jediný podnik</w:t>
      </w:r>
      <w:bookmarkEnd w:id="164"/>
    </w:p>
    <w:p w14:paraId="50EE800B" w14:textId="77777777" w:rsidR="00225014" w:rsidRPr="005F3439" w:rsidRDefault="00225014" w:rsidP="00225014">
      <w:pPr>
        <w:spacing w:after="0"/>
        <w:jc w:val="both"/>
        <w:rPr>
          <w:rFonts w:ascii="Arial" w:hAnsi="Arial" w:cs="Arial"/>
          <w:noProof w:val="0"/>
          <w:sz w:val="24"/>
          <w:szCs w:val="24"/>
          <w:lang w:val="sk-SK"/>
        </w:rPr>
      </w:pPr>
    </w:p>
    <w:p w14:paraId="54A441DC" w14:textId="14B4FDF1" w:rsidR="00225014" w:rsidRPr="005F3439" w:rsidRDefault="00225014" w:rsidP="00225014">
      <w:pPr>
        <w:spacing w:after="0"/>
        <w:jc w:val="both"/>
        <w:rPr>
          <w:rFonts w:ascii="Arial" w:hAnsi="Arial" w:cs="Arial"/>
          <w:noProof w:val="0"/>
          <w:sz w:val="24"/>
          <w:szCs w:val="24"/>
          <w:lang w:val="sk-SK"/>
        </w:rPr>
      </w:pPr>
      <w:r w:rsidRPr="005F3439">
        <w:rPr>
          <w:rFonts w:ascii="Arial" w:hAnsi="Arial" w:cs="Arial"/>
          <w:noProof w:val="0"/>
          <w:sz w:val="24"/>
          <w:szCs w:val="24"/>
          <w:lang w:val="sk-SK"/>
        </w:rPr>
        <w:t>Každé opatrenie pomoci, ktoré má byť posúdené, je potrebné vyhodnotiť samostatne, s prihliadnutím na osobitosti každého prípadu</w:t>
      </w:r>
      <w:r w:rsidR="00385A19" w:rsidRPr="005F3439">
        <w:rPr>
          <w:rFonts w:ascii="Arial" w:hAnsi="Arial" w:cs="Arial"/>
          <w:noProof w:val="0"/>
          <w:sz w:val="24"/>
          <w:szCs w:val="24"/>
          <w:lang w:val="sk-SK"/>
        </w:rPr>
        <w:t>, preto sa v určitých situáciách záver posúdenia môže odlišovať od záverov v tomto metodickom usmernení</w:t>
      </w:r>
      <w:r w:rsidRPr="005F3439">
        <w:rPr>
          <w:rFonts w:ascii="Arial" w:hAnsi="Arial" w:cs="Arial"/>
          <w:noProof w:val="0"/>
          <w:sz w:val="24"/>
          <w:szCs w:val="24"/>
          <w:lang w:val="sk-SK"/>
        </w:rPr>
        <w:t xml:space="preserve">. </w:t>
      </w:r>
    </w:p>
    <w:p w14:paraId="326185C0" w14:textId="77777777" w:rsidR="009B6AD1" w:rsidRPr="005F3439" w:rsidRDefault="009B6AD1" w:rsidP="009B6AD1">
      <w:pPr>
        <w:rPr>
          <w:noProof w:val="0"/>
          <w:lang w:val="sk-SK"/>
        </w:rPr>
      </w:pPr>
    </w:p>
    <w:tbl>
      <w:tblPr>
        <w:tblStyle w:val="Mriekatabuky"/>
        <w:tblW w:w="9067" w:type="dxa"/>
        <w:tblLook w:val="04A0" w:firstRow="1" w:lastRow="0" w:firstColumn="1" w:lastColumn="0" w:noHBand="0" w:noVBand="1"/>
      </w:tblPr>
      <w:tblGrid>
        <w:gridCol w:w="547"/>
        <w:gridCol w:w="1433"/>
        <w:gridCol w:w="7087"/>
      </w:tblGrid>
      <w:tr w:rsidR="005F3439" w:rsidRPr="005F3439" w14:paraId="6728D8BD" w14:textId="77777777" w:rsidTr="000C7BCA">
        <w:tc>
          <w:tcPr>
            <w:tcW w:w="547" w:type="dxa"/>
            <w:vMerge w:val="restart"/>
            <w:shd w:val="clear" w:color="auto" w:fill="FFC000" w:themeFill="accent4"/>
          </w:tcPr>
          <w:p w14:paraId="287C45F7" w14:textId="42F914EE" w:rsidR="000C7BCA" w:rsidRPr="005F3439" w:rsidRDefault="00F608D4" w:rsidP="000C7BCA">
            <w:pPr>
              <w:jc w:val="both"/>
              <w:rPr>
                <w:rFonts w:ascii="Arial" w:hAnsi="Arial" w:cs="Arial"/>
                <w:b/>
                <w:noProof w:val="0"/>
                <w:sz w:val="24"/>
                <w:szCs w:val="24"/>
                <w:lang w:val="sk-SK"/>
              </w:rPr>
            </w:pPr>
            <w:r w:rsidRPr="005F3439">
              <w:rPr>
                <w:rFonts w:ascii="Arial" w:hAnsi="Arial" w:cs="Arial"/>
                <w:b/>
                <w:noProof w:val="0"/>
                <w:sz w:val="24"/>
                <w:szCs w:val="24"/>
                <w:lang w:val="sk-SK"/>
              </w:rPr>
              <w:t>1</w:t>
            </w:r>
            <w:r w:rsidR="000C7BCA" w:rsidRPr="005F3439">
              <w:rPr>
                <w:rFonts w:ascii="Arial" w:hAnsi="Arial" w:cs="Arial"/>
                <w:b/>
                <w:noProof w:val="0"/>
                <w:sz w:val="24"/>
                <w:szCs w:val="24"/>
                <w:lang w:val="sk-SK"/>
              </w:rPr>
              <w:t>)</w:t>
            </w:r>
          </w:p>
        </w:tc>
        <w:tc>
          <w:tcPr>
            <w:tcW w:w="1433" w:type="dxa"/>
            <w:shd w:val="clear" w:color="auto" w:fill="FFC000" w:themeFill="accent4"/>
          </w:tcPr>
          <w:p w14:paraId="087F47B1" w14:textId="338FA366" w:rsidR="000C7BCA" w:rsidRPr="005F3439" w:rsidRDefault="000C7BCA" w:rsidP="000C7BCA">
            <w:pPr>
              <w:jc w:val="both"/>
              <w:rPr>
                <w:rFonts w:ascii="Arial" w:hAnsi="Arial" w:cs="Arial"/>
                <w:b/>
                <w:noProof w:val="0"/>
                <w:sz w:val="24"/>
                <w:szCs w:val="24"/>
                <w:lang w:val="sk-SK"/>
              </w:rPr>
            </w:pPr>
            <w:r w:rsidRPr="005F3439">
              <w:rPr>
                <w:rFonts w:ascii="Arial" w:hAnsi="Arial" w:cs="Arial"/>
                <w:b/>
                <w:noProof w:val="0"/>
                <w:sz w:val="24"/>
                <w:szCs w:val="24"/>
                <w:lang w:val="sk-SK"/>
              </w:rPr>
              <w:t>Otázka</w:t>
            </w:r>
          </w:p>
        </w:tc>
        <w:tc>
          <w:tcPr>
            <w:tcW w:w="7087" w:type="dxa"/>
            <w:shd w:val="clear" w:color="auto" w:fill="D0CECE" w:themeFill="background2" w:themeFillShade="E6"/>
          </w:tcPr>
          <w:p w14:paraId="15EE0454" w14:textId="79EF6852" w:rsidR="000C7BCA" w:rsidRPr="005F3439" w:rsidRDefault="00862A6C" w:rsidP="0053286A">
            <w:pPr>
              <w:jc w:val="both"/>
              <w:rPr>
                <w:rFonts w:ascii="Arial" w:hAnsi="Arial" w:cs="Arial"/>
                <w:noProof w:val="0"/>
                <w:sz w:val="24"/>
                <w:szCs w:val="24"/>
                <w:lang w:val="sk-SK"/>
              </w:rPr>
            </w:pPr>
            <w:r w:rsidRPr="005F3439">
              <w:rPr>
                <w:rFonts w:ascii="Arial" w:hAnsi="Arial" w:cs="Arial"/>
                <w:noProof w:val="0"/>
                <w:sz w:val="24"/>
                <w:szCs w:val="24"/>
                <w:lang w:val="sk-SK"/>
              </w:rPr>
              <w:t>S</w:t>
            </w:r>
            <w:r w:rsidR="005C564C" w:rsidRPr="005F3439">
              <w:rPr>
                <w:rFonts w:ascii="Arial" w:hAnsi="Arial" w:cs="Arial"/>
                <w:noProof w:val="0"/>
                <w:sz w:val="24"/>
                <w:szCs w:val="24"/>
                <w:lang w:val="sk-SK"/>
              </w:rPr>
              <w:t>poločnosť A na 100 % vlastní a v </w:t>
            </w:r>
            <w:r w:rsidRPr="005F3439">
              <w:rPr>
                <w:rFonts w:ascii="Arial" w:hAnsi="Arial" w:cs="Arial"/>
                <w:noProof w:val="0"/>
                <w:sz w:val="24"/>
                <w:szCs w:val="24"/>
                <w:lang w:val="sk-SK"/>
              </w:rPr>
              <w:t>j</w:t>
            </w:r>
            <w:r w:rsidR="005C564C" w:rsidRPr="005F3439">
              <w:rPr>
                <w:rFonts w:ascii="Arial" w:hAnsi="Arial" w:cs="Arial"/>
                <w:noProof w:val="0"/>
                <w:sz w:val="24"/>
                <w:szCs w:val="24"/>
                <w:lang w:val="sk-SK"/>
              </w:rPr>
              <w:t xml:space="preserve">ej mene koná konateľ 1. V spoločnosti B ten istý konateľ 1 vlastní 60 % majetkový podiel a iný konateľ (konateľ 2) 40 % majetkový podiel a v mene spoločnosti B konajú </w:t>
            </w:r>
            <w:r w:rsidR="0053286A" w:rsidRPr="005F3439">
              <w:rPr>
                <w:rFonts w:ascii="Arial" w:hAnsi="Arial" w:cs="Arial"/>
                <w:noProof w:val="0"/>
                <w:sz w:val="24"/>
                <w:szCs w:val="24"/>
                <w:lang w:val="sk-SK"/>
              </w:rPr>
              <w:t>samostatne</w:t>
            </w:r>
            <w:r w:rsidR="005C564C" w:rsidRPr="005F3439">
              <w:rPr>
                <w:rFonts w:ascii="Arial" w:hAnsi="Arial" w:cs="Arial"/>
                <w:noProof w:val="0"/>
                <w:sz w:val="24"/>
                <w:szCs w:val="24"/>
                <w:lang w:val="sk-SK"/>
              </w:rPr>
              <w:t>. Považujú sa spoločnosti A a B za jediný podnik</w:t>
            </w:r>
            <w:r w:rsidR="000C7BCA" w:rsidRPr="005F3439">
              <w:rPr>
                <w:rFonts w:ascii="Arial" w:hAnsi="Arial" w:cs="Arial"/>
                <w:noProof w:val="0"/>
                <w:sz w:val="24"/>
                <w:szCs w:val="24"/>
                <w:lang w:val="sk-SK"/>
              </w:rPr>
              <w:t>?</w:t>
            </w:r>
          </w:p>
        </w:tc>
      </w:tr>
      <w:tr w:rsidR="005F3439" w:rsidRPr="005F3439" w14:paraId="482D39F3" w14:textId="77777777" w:rsidTr="000C7BCA">
        <w:tc>
          <w:tcPr>
            <w:tcW w:w="547" w:type="dxa"/>
            <w:vMerge/>
            <w:shd w:val="clear" w:color="auto" w:fill="FFC000" w:themeFill="accent4"/>
          </w:tcPr>
          <w:p w14:paraId="2D498F23" w14:textId="77777777" w:rsidR="000C7BCA" w:rsidRPr="005F3439" w:rsidRDefault="000C7BCA" w:rsidP="000C7BCA">
            <w:pPr>
              <w:jc w:val="both"/>
              <w:rPr>
                <w:rFonts w:ascii="Arial" w:hAnsi="Arial" w:cs="Arial"/>
                <w:b/>
                <w:noProof w:val="0"/>
                <w:sz w:val="24"/>
                <w:szCs w:val="24"/>
                <w:lang w:val="sk-SK"/>
              </w:rPr>
            </w:pPr>
          </w:p>
        </w:tc>
        <w:tc>
          <w:tcPr>
            <w:tcW w:w="1433" w:type="dxa"/>
            <w:shd w:val="clear" w:color="auto" w:fill="FFC000" w:themeFill="accent4"/>
          </w:tcPr>
          <w:p w14:paraId="250FBCC7" w14:textId="63862BC2" w:rsidR="000C7BCA" w:rsidRPr="005F3439" w:rsidRDefault="000C7BCA" w:rsidP="000C7BCA">
            <w:pPr>
              <w:jc w:val="both"/>
              <w:rPr>
                <w:rFonts w:ascii="Arial" w:hAnsi="Arial" w:cs="Arial"/>
                <w:b/>
                <w:noProof w:val="0"/>
                <w:sz w:val="24"/>
                <w:szCs w:val="24"/>
                <w:lang w:val="sk-SK"/>
              </w:rPr>
            </w:pPr>
            <w:r w:rsidRPr="005F3439">
              <w:rPr>
                <w:rFonts w:ascii="Arial" w:hAnsi="Arial" w:cs="Arial"/>
                <w:b/>
                <w:noProof w:val="0"/>
                <w:sz w:val="24"/>
                <w:szCs w:val="24"/>
                <w:lang w:val="sk-SK"/>
              </w:rPr>
              <w:t>Odpoveď</w:t>
            </w:r>
          </w:p>
        </w:tc>
        <w:tc>
          <w:tcPr>
            <w:tcW w:w="7087" w:type="dxa"/>
          </w:tcPr>
          <w:p w14:paraId="67C9EA45" w14:textId="3FE2E23A" w:rsidR="000C7BCA" w:rsidRPr="005F3439" w:rsidRDefault="005C564C" w:rsidP="009B67CD">
            <w:pPr>
              <w:pStyle w:val="Obyajntext"/>
              <w:jc w:val="both"/>
              <w:rPr>
                <w:rFonts w:ascii="Arial" w:hAnsi="Arial" w:cs="Arial"/>
                <w:sz w:val="24"/>
                <w:szCs w:val="24"/>
              </w:rPr>
            </w:pPr>
            <w:r w:rsidRPr="005F3439">
              <w:rPr>
                <w:rFonts w:ascii="Arial" w:hAnsi="Arial" w:cs="Arial"/>
                <w:sz w:val="24"/>
                <w:szCs w:val="24"/>
              </w:rPr>
              <w:t>Spoločnosti A a B by sa v tomto prípade mali považovať za jediný podnik</w:t>
            </w:r>
            <w:r w:rsidR="00862A6C" w:rsidRPr="005F3439">
              <w:rPr>
                <w:rFonts w:ascii="Arial" w:hAnsi="Arial" w:cs="Arial"/>
                <w:sz w:val="24"/>
                <w:szCs w:val="24"/>
              </w:rPr>
              <w:t xml:space="preserve"> - </w:t>
            </w:r>
            <w:r w:rsidRPr="005F3439">
              <w:rPr>
                <w:rFonts w:ascii="Arial" w:hAnsi="Arial" w:cs="Arial"/>
                <w:sz w:val="24"/>
                <w:szCs w:val="24"/>
              </w:rPr>
              <w:t>je splnen</w:t>
            </w:r>
            <w:r w:rsidR="00862A6C" w:rsidRPr="005F3439">
              <w:rPr>
                <w:rFonts w:ascii="Arial" w:hAnsi="Arial" w:cs="Arial"/>
                <w:sz w:val="24"/>
                <w:szCs w:val="24"/>
              </w:rPr>
              <w:t>á</w:t>
            </w:r>
            <w:r w:rsidRPr="005F3439">
              <w:rPr>
                <w:rFonts w:ascii="Arial" w:hAnsi="Arial" w:cs="Arial"/>
                <w:sz w:val="24"/>
                <w:szCs w:val="24"/>
              </w:rPr>
              <w:t xml:space="preserve"> </w:t>
            </w:r>
            <w:r w:rsidR="00862A6C" w:rsidRPr="005F3439">
              <w:rPr>
                <w:rFonts w:ascii="Arial" w:hAnsi="Arial" w:cs="Arial"/>
                <w:sz w:val="24"/>
                <w:szCs w:val="24"/>
              </w:rPr>
              <w:t>definícia jediného podniku</w:t>
            </w:r>
            <w:r w:rsidRPr="005F3439">
              <w:rPr>
                <w:rFonts w:ascii="Arial" w:hAnsi="Arial" w:cs="Arial"/>
                <w:sz w:val="24"/>
                <w:szCs w:val="24"/>
              </w:rPr>
              <w:t xml:space="preserve"> uveden</w:t>
            </w:r>
            <w:r w:rsidR="00862A6C" w:rsidRPr="005F3439">
              <w:rPr>
                <w:rFonts w:ascii="Arial" w:hAnsi="Arial" w:cs="Arial"/>
                <w:sz w:val="24"/>
                <w:szCs w:val="24"/>
              </w:rPr>
              <w:t>ého</w:t>
            </w:r>
            <w:r w:rsidRPr="005F3439">
              <w:rPr>
                <w:rFonts w:ascii="Arial" w:hAnsi="Arial" w:cs="Arial"/>
                <w:sz w:val="24"/>
                <w:szCs w:val="24"/>
              </w:rPr>
              <w:t xml:space="preserve"> v čl. 2 ods. 2 nariadenia Komisie č. </w:t>
            </w:r>
            <w:del w:id="165" w:author="autor" w:date="2024-05-15T16:27:00Z">
              <w:r w:rsidRPr="005F3439" w:rsidDel="009B67CD">
                <w:rPr>
                  <w:rFonts w:ascii="Arial" w:hAnsi="Arial" w:cs="Arial"/>
                  <w:sz w:val="24"/>
                  <w:szCs w:val="24"/>
                </w:rPr>
                <w:delText>1407/2013</w:delText>
              </w:r>
            </w:del>
            <w:ins w:id="166" w:author="autor" w:date="2024-05-15T16:27:00Z">
              <w:r w:rsidR="009B67CD">
                <w:rPr>
                  <w:rFonts w:ascii="Arial" w:hAnsi="Arial" w:cs="Arial"/>
                  <w:sz w:val="24"/>
                  <w:szCs w:val="24"/>
                </w:rPr>
                <w:t>2023/2831</w:t>
              </w:r>
            </w:ins>
            <w:r w:rsidR="00862A6C" w:rsidRPr="005F3439">
              <w:rPr>
                <w:rFonts w:ascii="Arial" w:hAnsi="Arial" w:cs="Arial"/>
                <w:sz w:val="24"/>
                <w:szCs w:val="24"/>
              </w:rPr>
              <w:t>, konateľ 1 má dominantný majetkový podiel aj rozhodovaciu právomoc v obidvoch spoločnostiach</w:t>
            </w:r>
            <w:r w:rsidRPr="005F3439">
              <w:rPr>
                <w:rFonts w:ascii="Arial" w:hAnsi="Arial" w:cs="Arial"/>
                <w:sz w:val="24"/>
                <w:szCs w:val="24"/>
              </w:rPr>
              <w:t>.</w:t>
            </w:r>
          </w:p>
        </w:tc>
      </w:tr>
    </w:tbl>
    <w:p w14:paraId="1AD204F5" w14:textId="0C700E86" w:rsidR="00845740" w:rsidRPr="005F3439" w:rsidRDefault="00845740" w:rsidP="00D760DC">
      <w:pPr>
        <w:jc w:val="both"/>
        <w:rPr>
          <w:rFonts w:ascii="Arial" w:hAnsi="Arial" w:cs="Arial"/>
          <w:noProof w:val="0"/>
          <w:sz w:val="26"/>
          <w:szCs w:val="26"/>
          <w:lang w:val="sk-SK"/>
        </w:rPr>
      </w:pPr>
    </w:p>
    <w:tbl>
      <w:tblPr>
        <w:tblStyle w:val="Mriekatabuky"/>
        <w:tblW w:w="9067" w:type="dxa"/>
        <w:tblLook w:val="04A0" w:firstRow="1" w:lastRow="0" w:firstColumn="1" w:lastColumn="0" w:noHBand="0" w:noVBand="1"/>
      </w:tblPr>
      <w:tblGrid>
        <w:gridCol w:w="562"/>
        <w:gridCol w:w="1418"/>
        <w:gridCol w:w="7087"/>
      </w:tblGrid>
      <w:tr w:rsidR="005F3439" w:rsidRPr="005F3439" w14:paraId="6C615B20" w14:textId="77777777" w:rsidTr="000C7BCA">
        <w:tc>
          <w:tcPr>
            <w:tcW w:w="562" w:type="dxa"/>
            <w:vMerge w:val="restart"/>
            <w:shd w:val="clear" w:color="auto" w:fill="FFC000" w:themeFill="accent4"/>
          </w:tcPr>
          <w:p w14:paraId="48074376" w14:textId="68A4C7EC" w:rsidR="000C7BCA" w:rsidRPr="005F3439" w:rsidRDefault="00F608D4" w:rsidP="000C7BCA">
            <w:pPr>
              <w:jc w:val="both"/>
              <w:rPr>
                <w:rFonts w:ascii="Arial" w:hAnsi="Arial" w:cs="Arial"/>
                <w:b/>
                <w:noProof w:val="0"/>
                <w:sz w:val="24"/>
                <w:szCs w:val="24"/>
                <w:lang w:val="sk-SK"/>
              </w:rPr>
            </w:pPr>
            <w:r w:rsidRPr="005F3439">
              <w:rPr>
                <w:rFonts w:ascii="Arial" w:hAnsi="Arial" w:cs="Arial"/>
                <w:b/>
                <w:noProof w:val="0"/>
                <w:sz w:val="24"/>
                <w:szCs w:val="24"/>
                <w:lang w:val="sk-SK"/>
              </w:rPr>
              <w:t>2</w:t>
            </w:r>
            <w:r w:rsidR="000C7BCA" w:rsidRPr="005F3439">
              <w:rPr>
                <w:rFonts w:ascii="Arial" w:hAnsi="Arial" w:cs="Arial"/>
                <w:b/>
                <w:noProof w:val="0"/>
                <w:sz w:val="24"/>
                <w:szCs w:val="24"/>
                <w:lang w:val="sk-SK"/>
              </w:rPr>
              <w:t>)</w:t>
            </w:r>
          </w:p>
        </w:tc>
        <w:tc>
          <w:tcPr>
            <w:tcW w:w="1418" w:type="dxa"/>
            <w:shd w:val="clear" w:color="auto" w:fill="FFC000" w:themeFill="accent4"/>
          </w:tcPr>
          <w:p w14:paraId="0E92982E" w14:textId="73420D5B" w:rsidR="000C7BCA" w:rsidRPr="005F3439" w:rsidRDefault="000C7BCA" w:rsidP="000C7BCA">
            <w:pPr>
              <w:jc w:val="both"/>
              <w:rPr>
                <w:rFonts w:ascii="Arial" w:hAnsi="Arial" w:cs="Arial"/>
                <w:b/>
                <w:noProof w:val="0"/>
                <w:sz w:val="24"/>
                <w:szCs w:val="24"/>
                <w:lang w:val="sk-SK"/>
              </w:rPr>
            </w:pPr>
            <w:r w:rsidRPr="005F3439">
              <w:rPr>
                <w:rFonts w:ascii="Arial" w:hAnsi="Arial" w:cs="Arial"/>
                <w:b/>
                <w:noProof w:val="0"/>
                <w:sz w:val="24"/>
                <w:szCs w:val="24"/>
                <w:lang w:val="sk-SK"/>
              </w:rPr>
              <w:t>Otázka</w:t>
            </w:r>
          </w:p>
        </w:tc>
        <w:tc>
          <w:tcPr>
            <w:tcW w:w="7087" w:type="dxa"/>
            <w:shd w:val="clear" w:color="auto" w:fill="D0CECE" w:themeFill="background2" w:themeFillShade="E6"/>
          </w:tcPr>
          <w:p w14:paraId="28E4CB8B" w14:textId="18A69E7B" w:rsidR="000C7BCA" w:rsidRPr="005F3439" w:rsidRDefault="000C7BCA" w:rsidP="000C7BCA">
            <w:pPr>
              <w:jc w:val="both"/>
              <w:rPr>
                <w:rFonts w:ascii="Arial" w:hAnsi="Arial" w:cs="Arial"/>
                <w:noProof w:val="0"/>
                <w:sz w:val="24"/>
                <w:szCs w:val="24"/>
                <w:lang w:val="sk-SK"/>
              </w:rPr>
            </w:pPr>
            <w:r w:rsidRPr="005F3439">
              <w:rPr>
                <w:rFonts w:ascii="Arial" w:hAnsi="Arial" w:cs="Arial"/>
                <w:noProof w:val="0"/>
                <w:sz w:val="24"/>
                <w:szCs w:val="24"/>
                <w:lang w:val="sk-SK"/>
              </w:rPr>
              <w:t>Dve spoločnosti s.r.o. sú majetkovo prepojené, nakoľko v obidvoch spoločnostiach majú rovnakého jediného spoločníka, ktorý je zároveň štatutárom. Spoločník je fyzická osoba. Je možné tieto spoločnosti považovať za jediný podnik?</w:t>
            </w:r>
          </w:p>
        </w:tc>
      </w:tr>
      <w:tr w:rsidR="005F3439" w:rsidRPr="005F3439" w14:paraId="15F44CF5" w14:textId="77777777" w:rsidTr="000C7BCA">
        <w:tc>
          <w:tcPr>
            <w:tcW w:w="562" w:type="dxa"/>
            <w:vMerge/>
            <w:shd w:val="clear" w:color="auto" w:fill="FFC000" w:themeFill="accent4"/>
          </w:tcPr>
          <w:p w14:paraId="69F3ADCA" w14:textId="77777777" w:rsidR="000C7BCA" w:rsidRPr="005F3439" w:rsidRDefault="000C7BCA" w:rsidP="000C7BCA">
            <w:pPr>
              <w:jc w:val="both"/>
              <w:rPr>
                <w:rFonts w:ascii="Arial" w:hAnsi="Arial" w:cs="Arial"/>
                <w:b/>
                <w:noProof w:val="0"/>
                <w:sz w:val="24"/>
                <w:szCs w:val="24"/>
                <w:lang w:val="sk-SK"/>
              </w:rPr>
            </w:pPr>
          </w:p>
        </w:tc>
        <w:tc>
          <w:tcPr>
            <w:tcW w:w="1418" w:type="dxa"/>
            <w:shd w:val="clear" w:color="auto" w:fill="FFC000" w:themeFill="accent4"/>
          </w:tcPr>
          <w:p w14:paraId="6DF1CD56" w14:textId="62AB8AAB" w:rsidR="000C7BCA" w:rsidRPr="005F3439" w:rsidRDefault="000C7BCA" w:rsidP="000C7BCA">
            <w:pPr>
              <w:jc w:val="both"/>
              <w:rPr>
                <w:rFonts w:ascii="Arial" w:hAnsi="Arial" w:cs="Arial"/>
                <w:b/>
                <w:noProof w:val="0"/>
                <w:sz w:val="24"/>
                <w:szCs w:val="24"/>
                <w:lang w:val="sk-SK"/>
              </w:rPr>
            </w:pPr>
            <w:r w:rsidRPr="005F3439">
              <w:rPr>
                <w:rFonts w:ascii="Arial" w:hAnsi="Arial" w:cs="Arial"/>
                <w:b/>
                <w:noProof w:val="0"/>
                <w:sz w:val="24"/>
                <w:szCs w:val="24"/>
                <w:lang w:val="sk-SK"/>
              </w:rPr>
              <w:t>Odpoveď</w:t>
            </w:r>
          </w:p>
        </w:tc>
        <w:tc>
          <w:tcPr>
            <w:tcW w:w="7087" w:type="dxa"/>
          </w:tcPr>
          <w:p w14:paraId="705F600A" w14:textId="031343DB" w:rsidR="000C7BCA" w:rsidRPr="005F3439" w:rsidRDefault="000C7BCA" w:rsidP="00EB526F">
            <w:pPr>
              <w:pStyle w:val="Obyajntext"/>
              <w:jc w:val="both"/>
              <w:rPr>
                <w:rFonts w:ascii="Arial" w:hAnsi="Arial" w:cs="Arial"/>
                <w:sz w:val="24"/>
                <w:szCs w:val="24"/>
              </w:rPr>
            </w:pPr>
            <w:r w:rsidRPr="005F3439">
              <w:rPr>
                <w:rFonts w:ascii="Arial" w:hAnsi="Arial" w:cs="Arial"/>
                <w:sz w:val="24"/>
                <w:szCs w:val="24"/>
              </w:rPr>
              <w:t>Spoločnosti je možné považovať za jediný podnik (majú rovnakého spoločníka/štatutára, ktorý môže o oboch spoločnostiach rozhodovať samostatne</w:t>
            </w:r>
            <w:r w:rsidR="00EB526F" w:rsidRPr="005F3439">
              <w:rPr>
                <w:rFonts w:ascii="Arial" w:hAnsi="Arial" w:cs="Arial"/>
                <w:sz w:val="24"/>
                <w:szCs w:val="24"/>
              </w:rPr>
              <w:t>)</w:t>
            </w:r>
            <w:r w:rsidRPr="005F3439">
              <w:rPr>
                <w:rFonts w:ascii="Arial" w:hAnsi="Arial" w:cs="Arial"/>
                <w:sz w:val="24"/>
                <w:szCs w:val="24"/>
              </w:rPr>
              <w:t>.</w:t>
            </w:r>
          </w:p>
        </w:tc>
      </w:tr>
    </w:tbl>
    <w:p w14:paraId="41E9EB58" w14:textId="1E4FF962" w:rsidR="00250196" w:rsidRPr="005F3439" w:rsidRDefault="00250196" w:rsidP="00D760DC">
      <w:pPr>
        <w:jc w:val="both"/>
        <w:rPr>
          <w:rFonts w:ascii="Arial" w:hAnsi="Arial" w:cs="Arial"/>
          <w:noProof w:val="0"/>
          <w:sz w:val="26"/>
          <w:szCs w:val="26"/>
          <w:lang w:val="sk-SK"/>
        </w:rPr>
      </w:pPr>
    </w:p>
    <w:tbl>
      <w:tblPr>
        <w:tblStyle w:val="Mriekatabuky"/>
        <w:tblW w:w="9067" w:type="dxa"/>
        <w:tblLook w:val="04A0" w:firstRow="1" w:lastRow="0" w:firstColumn="1" w:lastColumn="0" w:noHBand="0" w:noVBand="1"/>
      </w:tblPr>
      <w:tblGrid>
        <w:gridCol w:w="562"/>
        <w:gridCol w:w="1418"/>
        <w:gridCol w:w="7087"/>
      </w:tblGrid>
      <w:tr w:rsidR="005F3439" w:rsidRPr="005F3439" w14:paraId="2727E050" w14:textId="77777777" w:rsidTr="007733CB">
        <w:tc>
          <w:tcPr>
            <w:tcW w:w="562" w:type="dxa"/>
            <w:vMerge w:val="restart"/>
            <w:shd w:val="clear" w:color="auto" w:fill="FFC000" w:themeFill="accent4"/>
          </w:tcPr>
          <w:p w14:paraId="64A88FC0" w14:textId="1496A44B" w:rsidR="00B37707" w:rsidRPr="005F3439" w:rsidRDefault="00F608D4" w:rsidP="007733CB">
            <w:pPr>
              <w:jc w:val="both"/>
              <w:rPr>
                <w:rFonts w:ascii="Arial" w:hAnsi="Arial" w:cs="Arial"/>
                <w:b/>
                <w:noProof w:val="0"/>
                <w:sz w:val="24"/>
                <w:szCs w:val="24"/>
                <w:lang w:val="sk-SK"/>
              </w:rPr>
            </w:pPr>
            <w:r w:rsidRPr="005F3439">
              <w:rPr>
                <w:rFonts w:ascii="Arial" w:hAnsi="Arial" w:cs="Arial"/>
                <w:b/>
                <w:noProof w:val="0"/>
                <w:sz w:val="24"/>
                <w:szCs w:val="24"/>
                <w:lang w:val="sk-SK"/>
              </w:rPr>
              <w:t>3</w:t>
            </w:r>
            <w:r w:rsidR="00B37707" w:rsidRPr="005F3439">
              <w:rPr>
                <w:rFonts w:ascii="Arial" w:hAnsi="Arial" w:cs="Arial"/>
                <w:b/>
                <w:noProof w:val="0"/>
                <w:sz w:val="24"/>
                <w:szCs w:val="24"/>
                <w:lang w:val="sk-SK"/>
              </w:rPr>
              <w:t>)</w:t>
            </w:r>
          </w:p>
        </w:tc>
        <w:tc>
          <w:tcPr>
            <w:tcW w:w="1418" w:type="dxa"/>
            <w:shd w:val="clear" w:color="auto" w:fill="FFC000" w:themeFill="accent4"/>
          </w:tcPr>
          <w:p w14:paraId="319FB7AE" w14:textId="77777777" w:rsidR="00B37707" w:rsidRPr="005F3439" w:rsidRDefault="00B37707" w:rsidP="007733CB">
            <w:pPr>
              <w:jc w:val="both"/>
              <w:rPr>
                <w:rFonts w:ascii="Arial" w:hAnsi="Arial" w:cs="Arial"/>
                <w:b/>
                <w:noProof w:val="0"/>
                <w:sz w:val="24"/>
                <w:szCs w:val="24"/>
                <w:lang w:val="sk-SK"/>
              </w:rPr>
            </w:pPr>
            <w:r w:rsidRPr="005F3439">
              <w:rPr>
                <w:rFonts w:ascii="Arial" w:hAnsi="Arial" w:cs="Arial"/>
                <w:b/>
                <w:noProof w:val="0"/>
                <w:sz w:val="24"/>
                <w:szCs w:val="24"/>
                <w:lang w:val="sk-SK"/>
              </w:rPr>
              <w:t>Otázka</w:t>
            </w:r>
          </w:p>
        </w:tc>
        <w:tc>
          <w:tcPr>
            <w:tcW w:w="7087" w:type="dxa"/>
            <w:shd w:val="clear" w:color="auto" w:fill="D0CECE" w:themeFill="background2" w:themeFillShade="E6"/>
          </w:tcPr>
          <w:p w14:paraId="57565C83" w14:textId="0BEE8D09" w:rsidR="00B37707" w:rsidRPr="005F3439" w:rsidRDefault="00B37707" w:rsidP="00B37707">
            <w:pPr>
              <w:jc w:val="both"/>
              <w:rPr>
                <w:rFonts w:ascii="Arial" w:hAnsi="Arial" w:cs="Arial"/>
                <w:noProof w:val="0"/>
                <w:sz w:val="24"/>
                <w:szCs w:val="24"/>
                <w:lang w:val="sk-SK"/>
              </w:rPr>
            </w:pPr>
            <w:r w:rsidRPr="005F3439">
              <w:rPr>
                <w:rFonts w:ascii="Arial" w:hAnsi="Arial" w:cs="Arial"/>
                <w:noProof w:val="0"/>
                <w:sz w:val="24"/>
                <w:szCs w:val="24"/>
                <w:lang w:val="sk-SK"/>
              </w:rPr>
              <w:t>Obecný podnik XXX s.r.o., ktorého 100% vlastníkom je obec X, tvorí s touto obcou jediný podnik?</w:t>
            </w:r>
          </w:p>
        </w:tc>
      </w:tr>
      <w:tr w:rsidR="005F3439" w:rsidRPr="005F3439" w14:paraId="25159586" w14:textId="77777777" w:rsidTr="007733CB">
        <w:tc>
          <w:tcPr>
            <w:tcW w:w="562" w:type="dxa"/>
            <w:vMerge/>
            <w:shd w:val="clear" w:color="auto" w:fill="FFC000" w:themeFill="accent4"/>
          </w:tcPr>
          <w:p w14:paraId="3FD524EB" w14:textId="77777777" w:rsidR="00B37707" w:rsidRPr="005F3439" w:rsidRDefault="00B37707" w:rsidP="007733CB">
            <w:pPr>
              <w:jc w:val="both"/>
              <w:rPr>
                <w:rFonts w:ascii="Arial" w:hAnsi="Arial" w:cs="Arial"/>
                <w:b/>
                <w:noProof w:val="0"/>
                <w:sz w:val="24"/>
                <w:szCs w:val="24"/>
                <w:lang w:val="sk-SK"/>
              </w:rPr>
            </w:pPr>
          </w:p>
        </w:tc>
        <w:tc>
          <w:tcPr>
            <w:tcW w:w="1418" w:type="dxa"/>
            <w:shd w:val="clear" w:color="auto" w:fill="FFC000" w:themeFill="accent4"/>
          </w:tcPr>
          <w:p w14:paraId="6EF62CA0" w14:textId="77777777" w:rsidR="00B37707" w:rsidRPr="005F3439" w:rsidRDefault="00B37707" w:rsidP="007733CB">
            <w:pPr>
              <w:jc w:val="both"/>
              <w:rPr>
                <w:rFonts w:ascii="Arial" w:hAnsi="Arial" w:cs="Arial"/>
                <w:b/>
                <w:noProof w:val="0"/>
                <w:sz w:val="24"/>
                <w:szCs w:val="24"/>
                <w:lang w:val="sk-SK"/>
              </w:rPr>
            </w:pPr>
            <w:r w:rsidRPr="005F3439">
              <w:rPr>
                <w:rFonts w:ascii="Arial" w:hAnsi="Arial" w:cs="Arial"/>
                <w:b/>
                <w:noProof w:val="0"/>
                <w:sz w:val="24"/>
                <w:szCs w:val="24"/>
                <w:lang w:val="sk-SK"/>
              </w:rPr>
              <w:t>Odpoveď</w:t>
            </w:r>
          </w:p>
        </w:tc>
        <w:tc>
          <w:tcPr>
            <w:tcW w:w="7087" w:type="dxa"/>
          </w:tcPr>
          <w:p w14:paraId="5DD31CDF" w14:textId="5D2288FA" w:rsidR="009D15CF" w:rsidRPr="005F3439" w:rsidRDefault="00B37707" w:rsidP="009D15CF">
            <w:pPr>
              <w:pStyle w:val="Obyajntext"/>
              <w:jc w:val="both"/>
              <w:rPr>
                <w:rFonts w:ascii="Arial" w:hAnsi="Arial" w:cs="Arial"/>
                <w:sz w:val="24"/>
                <w:szCs w:val="24"/>
              </w:rPr>
            </w:pPr>
            <w:r w:rsidRPr="005F3439">
              <w:rPr>
                <w:rFonts w:ascii="Arial" w:hAnsi="Arial" w:cs="Arial"/>
                <w:sz w:val="24"/>
                <w:szCs w:val="24"/>
              </w:rPr>
              <w:t xml:space="preserve">V uvádzanom prípade má byť žiadateľom o minimálnu pomoc obecný podnik XXX s.r.o. Zakladateľom a jediným spoločníkom je obec X. Štatutárnym a výkonným orgánom spoločnosti je konateľ, ktorý koná v mene spoločnosti XXX s.r.o. samostatne. </w:t>
            </w:r>
            <w:r w:rsidR="00EB526F" w:rsidRPr="005F3439">
              <w:rPr>
                <w:rFonts w:ascii="Arial" w:hAnsi="Arial" w:cs="Arial"/>
                <w:sz w:val="24"/>
                <w:szCs w:val="24"/>
              </w:rPr>
              <w:t xml:space="preserve">Z podkladov je </w:t>
            </w:r>
            <w:r w:rsidR="009D15CF" w:rsidRPr="005F3439">
              <w:rPr>
                <w:rFonts w:ascii="Arial" w:hAnsi="Arial" w:cs="Arial"/>
                <w:sz w:val="24"/>
                <w:szCs w:val="24"/>
              </w:rPr>
              <w:t>zrejmé, že obec X sa aktívne zapája do riadenia podniku XXX s.r.o.. Vychádzajúc z výročnej správy, obec X, ako jediný 100 % spoločník v obecnom podniku, vykonáva svoje práva na valnom zhromaždení osobne prostredníctvom štatutárneho zástupcu obce - v prípade obcí, ktoré založili ako jediný spoločník spoločnosť s ručením obmedzeným, vykonáva pôsobnosť valného zhromaždenia zásadne starosta obce. Zriaďovateľ spoločnosti (obec X) sa zároveň snaží podávať žiadosti o dotácie na rôzne projekty, z čoho je tiež zrejmý záujem o činnosť a vývoj spoločnosti.</w:t>
            </w:r>
          </w:p>
          <w:p w14:paraId="07077E6B" w14:textId="77777777" w:rsidR="009D15CF" w:rsidRPr="005F3439" w:rsidRDefault="009D15CF" w:rsidP="009D15CF">
            <w:pPr>
              <w:pStyle w:val="Obyajntext"/>
              <w:jc w:val="both"/>
              <w:rPr>
                <w:rFonts w:ascii="Arial" w:hAnsi="Arial" w:cs="Arial"/>
                <w:sz w:val="24"/>
                <w:szCs w:val="24"/>
              </w:rPr>
            </w:pPr>
          </w:p>
          <w:p w14:paraId="751AED7C" w14:textId="7B0084DE" w:rsidR="00B37707" w:rsidRPr="005F3439" w:rsidRDefault="009D15CF" w:rsidP="009B67CD">
            <w:pPr>
              <w:pStyle w:val="Obyajntext"/>
              <w:jc w:val="both"/>
              <w:rPr>
                <w:rFonts w:ascii="Arial" w:hAnsi="Arial" w:cs="Arial"/>
                <w:sz w:val="24"/>
                <w:szCs w:val="24"/>
              </w:rPr>
            </w:pPr>
            <w:r w:rsidRPr="005F3439">
              <w:rPr>
                <w:rFonts w:ascii="Arial" w:hAnsi="Arial" w:cs="Arial"/>
                <w:sz w:val="24"/>
                <w:szCs w:val="24"/>
              </w:rPr>
              <w:t xml:space="preserve">Vzhľadom na uvedené sa preto obecný podnik </w:t>
            </w:r>
            <w:r w:rsidR="00FC6201" w:rsidRPr="005F3439">
              <w:rPr>
                <w:rFonts w:ascii="Arial" w:hAnsi="Arial" w:cs="Arial"/>
                <w:sz w:val="24"/>
                <w:szCs w:val="24"/>
              </w:rPr>
              <w:t>XXX</w:t>
            </w:r>
            <w:r w:rsidRPr="005F3439">
              <w:rPr>
                <w:rFonts w:ascii="Arial" w:hAnsi="Arial" w:cs="Arial"/>
                <w:sz w:val="24"/>
                <w:szCs w:val="24"/>
              </w:rPr>
              <w:t xml:space="preserve"> s.r.o. a obec </w:t>
            </w:r>
            <w:r w:rsidR="00FC6201" w:rsidRPr="005F3439">
              <w:rPr>
                <w:rFonts w:ascii="Arial" w:hAnsi="Arial" w:cs="Arial"/>
                <w:sz w:val="24"/>
                <w:szCs w:val="24"/>
              </w:rPr>
              <w:t>X</w:t>
            </w:r>
            <w:r w:rsidRPr="005F3439">
              <w:rPr>
                <w:rFonts w:ascii="Arial" w:hAnsi="Arial" w:cs="Arial"/>
                <w:sz w:val="24"/>
                <w:szCs w:val="24"/>
              </w:rPr>
              <w:t xml:space="preserve"> budú považovať za jediný podnik (na základe článku 2 ods. 2 nariadenia</w:t>
            </w:r>
            <w:r w:rsidR="00162E72" w:rsidRPr="005F3439">
              <w:rPr>
                <w:rFonts w:ascii="Arial" w:hAnsi="Arial" w:cs="Arial"/>
                <w:sz w:val="24"/>
                <w:szCs w:val="24"/>
              </w:rPr>
              <w:t xml:space="preserve"> Komisie</w:t>
            </w:r>
            <w:r w:rsidRPr="005F3439">
              <w:rPr>
                <w:rFonts w:ascii="Arial" w:hAnsi="Arial" w:cs="Arial"/>
                <w:sz w:val="24"/>
                <w:szCs w:val="24"/>
              </w:rPr>
              <w:t xml:space="preserve"> č. </w:t>
            </w:r>
            <w:del w:id="167" w:author="autor" w:date="2024-05-15T16:27:00Z">
              <w:r w:rsidRPr="005F3439" w:rsidDel="009B67CD">
                <w:rPr>
                  <w:rFonts w:ascii="Arial" w:hAnsi="Arial" w:cs="Arial"/>
                  <w:sz w:val="24"/>
                  <w:szCs w:val="24"/>
                </w:rPr>
                <w:delText>1407/2013</w:delText>
              </w:r>
            </w:del>
            <w:ins w:id="168" w:author="autor" w:date="2024-05-15T16:27:00Z">
              <w:r w:rsidR="009B67CD">
                <w:rPr>
                  <w:rFonts w:ascii="Arial" w:hAnsi="Arial" w:cs="Arial"/>
                  <w:sz w:val="24"/>
                  <w:szCs w:val="24"/>
                </w:rPr>
                <w:t>2023/2831</w:t>
              </w:r>
            </w:ins>
            <w:r w:rsidRPr="005F3439">
              <w:rPr>
                <w:rFonts w:ascii="Arial" w:hAnsi="Arial" w:cs="Arial"/>
                <w:sz w:val="24"/>
                <w:szCs w:val="24"/>
              </w:rPr>
              <w:t>).</w:t>
            </w:r>
          </w:p>
        </w:tc>
      </w:tr>
    </w:tbl>
    <w:p w14:paraId="7D1EDEF8" w14:textId="56660688" w:rsidR="00B37707" w:rsidRDefault="00B37707" w:rsidP="00D760DC">
      <w:pPr>
        <w:jc w:val="both"/>
        <w:rPr>
          <w:rFonts w:ascii="Arial" w:hAnsi="Arial" w:cs="Arial"/>
          <w:noProof w:val="0"/>
          <w:sz w:val="26"/>
          <w:szCs w:val="26"/>
          <w:lang w:val="sk-SK"/>
        </w:rPr>
      </w:pPr>
    </w:p>
    <w:p w14:paraId="231560B5" w14:textId="77777777" w:rsidR="005F3439" w:rsidRPr="005F3439" w:rsidRDefault="005F3439" w:rsidP="00D760DC">
      <w:pPr>
        <w:jc w:val="both"/>
        <w:rPr>
          <w:rFonts w:ascii="Arial" w:hAnsi="Arial" w:cs="Arial"/>
          <w:noProof w:val="0"/>
          <w:sz w:val="26"/>
          <w:szCs w:val="26"/>
          <w:lang w:val="sk-SK"/>
        </w:rPr>
      </w:pPr>
    </w:p>
    <w:tbl>
      <w:tblPr>
        <w:tblStyle w:val="Mriekatabuky"/>
        <w:tblW w:w="9067" w:type="dxa"/>
        <w:tblLook w:val="04A0" w:firstRow="1" w:lastRow="0" w:firstColumn="1" w:lastColumn="0" w:noHBand="0" w:noVBand="1"/>
      </w:tblPr>
      <w:tblGrid>
        <w:gridCol w:w="562"/>
        <w:gridCol w:w="1418"/>
        <w:gridCol w:w="7087"/>
      </w:tblGrid>
      <w:tr w:rsidR="005F3439" w:rsidRPr="005F3439" w14:paraId="2DD3D0E1" w14:textId="77777777" w:rsidTr="007733CB">
        <w:tc>
          <w:tcPr>
            <w:tcW w:w="562" w:type="dxa"/>
            <w:vMerge w:val="restart"/>
            <w:shd w:val="clear" w:color="auto" w:fill="FFC000" w:themeFill="accent4"/>
          </w:tcPr>
          <w:p w14:paraId="2EC01CC2" w14:textId="61480FE6" w:rsidR="00EA5485" w:rsidRPr="005F3439" w:rsidRDefault="00F608D4" w:rsidP="007733CB">
            <w:pPr>
              <w:jc w:val="both"/>
              <w:rPr>
                <w:rFonts w:ascii="Arial" w:hAnsi="Arial" w:cs="Arial"/>
                <w:b/>
                <w:noProof w:val="0"/>
                <w:sz w:val="24"/>
                <w:szCs w:val="24"/>
                <w:lang w:val="sk-SK"/>
              </w:rPr>
            </w:pPr>
            <w:r w:rsidRPr="005F3439">
              <w:rPr>
                <w:rFonts w:ascii="Arial" w:hAnsi="Arial" w:cs="Arial"/>
                <w:b/>
                <w:noProof w:val="0"/>
                <w:sz w:val="24"/>
                <w:szCs w:val="24"/>
                <w:lang w:val="sk-SK"/>
              </w:rPr>
              <w:t>4</w:t>
            </w:r>
            <w:r w:rsidR="00EA5485" w:rsidRPr="005F3439">
              <w:rPr>
                <w:rFonts w:ascii="Arial" w:hAnsi="Arial" w:cs="Arial"/>
                <w:b/>
                <w:noProof w:val="0"/>
                <w:sz w:val="24"/>
                <w:szCs w:val="24"/>
                <w:lang w:val="sk-SK"/>
              </w:rPr>
              <w:t>)</w:t>
            </w:r>
          </w:p>
        </w:tc>
        <w:tc>
          <w:tcPr>
            <w:tcW w:w="1418" w:type="dxa"/>
            <w:shd w:val="clear" w:color="auto" w:fill="FFC000" w:themeFill="accent4"/>
          </w:tcPr>
          <w:p w14:paraId="1B1C1B77" w14:textId="77777777" w:rsidR="00EA5485" w:rsidRPr="005F3439" w:rsidRDefault="00EA5485" w:rsidP="007733CB">
            <w:pPr>
              <w:jc w:val="both"/>
              <w:rPr>
                <w:rFonts w:ascii="Arial" w:hAnsi="Arial" w:cs="Arial"/>
                <w:b/>
                <w:noProof w:val="0"/>
                <w:sz w:val="24"/>
                <w:szCs w:val="24"/>
                <w:lang w:val="sk-SK"/>
              </w:rPr>
            </w:pPr>
            <w:r w:rsidRPr="005F3439">
              <w:rPr>
                <w:rFonts w:ascii="Arial" w:hAnsi="Arial" w:cs="Arial"/>
                <w:b/>
                <w:noProof w:val="0"/>
                <w:sz w:val="24"/>
                <w:szCs w:val="24"/>
                <w:lang w:val="sk-SK"/>
              </w:rPr>
              <w:t>Otázka</w:t>
            </w:r>
          </w:p>
        </w:tc>
        <w:tc>
          <w:tcPr>
            <w:tcW w:w="7087" w:type="dxa"/>
            <w:shd w:val="clear" w:color="auto" w:fill="D0CECE" w:themeFill="background2" w:themeFillShade="E6"/>
          </w:tcPr>
          <w:p w14:paraId="205667AB" w14:textId="06A703A6" w:rsidR="00EA5485" w:rsidRPr="005F3439" w:rsidRDefault="00557940" w:rsidP="00C66835">
            <w:pPr>
              <w:jc w:val="both"/>
              <w:rPr>
                <w:rFonts w:ascii="Arial" w:hAnsi="Arial" w:cs="Arial"/>
                <w:noProof w:val="0"/>
                <w:sz w:val="24"/>
                <w:szCs w:val="24"/>
                <w:lang w:val="sk-SK"/>
              </w:rPr>
            </w:pPr>
            <w:r w:rsidRPr="005F3439">
              <w:rPr>
                <w:rFonts w:ascii="Arial" w:hAnsi="Arial" w:cs="Arial"/>
                <w:noProof w:val="0"/>
                <w:sz w:val="24"/>
                <w:szCs w:val="24"/>
                <w:lang w:val="sk-SK"/>
              </w:rPr>
              <w:t xml:space="preserve">V spoločnosti X </w:t>
            </w:r>
            <w:r w:rsidR="0005509B" w:rsidRPr="005F3439">
              <w:rPr>
                <w:rFonts w:ascii="Arial" w:hAnsi="Arial" w:cs="Arial"/>
                <w:noProof w:val="0"/>
                <w:sz w:val="24"/>
                <w:szCs w:val="24"/>
                <w:lang w:val="sk-SK"/>
              </w:rPr>
              <w:t>sú</w:t>
            </w:r>
            <w:r w:rsidRPr="005F3439">
              <w:rPr>
                <w:rFonts w:ascii="Arial" w:hAnsi="Arial" w:cs="Arial"/>
                <w:noProof w:val="0"/>
                <w:sz w:val="24"/>
                <w:szCs w:val="24"/>
                <w:lang w:val="sk-SK"/>
              </w:rPr>
              <w:t xml:space="preserve"> konateľm</w:t>
            </w:r>
            <w:r w:rsidR="0005509B" w:rsidRPr="005F3439">
              <w:rPr>
                <w:rFonts w:ascii="Arial" w:hAnsi="Arial" w:cs="Arial"/>
                <w:noProof w:val="0"/>
                <w:sz w:val="24"/>
                <w:szCs w:val="24"/>
                <w:lang w:val="sk-SK"/>
              </w:rPr>
              <w:t>i</w:t>
            </w:r>
            <w:r w:rsidRPr="005F3439">
              <w:rPr>
                <w:rFonts w:ascii="Arial" w:hAnsi="Arial" w:cs="Arial"/>
                <w:noProof w:val="0"/>
                <w:sz w:val="24"/>
                <w:szCs w:val="24"/>
                <w:lang w:val="sk-SK"/>
              </w:rPr>
              <w:t xml:space="preserve"> osoba A a osoba B – obaja </w:t>
            </w:r>
            <w:r w:rsidR="00B94F56" w:rsidRPr="005F3439">
              <w:rPr>
                <w:rFonts w:ascii="Arial" w:hAnsi="Arial" w:cs="Arial"/>
                <w:noProof w:val="0"/>
                <w:sz w:val="24"/>
                <w:szCs w:val="24"/>
                <w:lang w:val="sk-SK"/>
              </w:rPr>
              <w:t>môžu spoločne rozhodovať</w:t>
            </w:r>
            <w:r w:rsidRPr="005F3439">
              <w:rPr>
                <w:rFonts w:ascii="Arial" w:hAnsi="Arial" w:cs="Arial"/>
                <w:noProof w:val="0"/>
                <w:sz w:val="24"/>
                <w:szCs w:val="24"/>
                <w:lang w:val="sk-SK"/>
              </w:rPr>
              <w:t xml:space="preserve"> o spoločnosti</w:t>
            </w:r>
            <w:r w:rsidR="006F47AB" w:rsidRPr="005F3439">
              <w:rPr>
                <w:rFonts w:ascii="Arial" w:hAnsi="Arial" w:cs="Arial"/>
                <w:noProof w:val="0"/>
                <w:sz w:val="24"/>
                <w:szCs w:val="24"/>
                <w:lang w:val="sk-SK"/>
              </w:rPr>
              <w:t xml:space="preserve"> (t. j. ani jeden nemá dominantné postavenie)</w:t>
            </w:r>
            <w:r w:rsidRPr="005F3439">
              <w:rPr>
                <w:rFonts w:ascii="Arial" w:hAnsi="Arial" w:cs="Arial"/>
                <w:noProof w:val="0"/>
                <w:sz w:val="24"/>
                <w:szCs w:val="24"/>
                <w:lang w:val="sk-SK"/>
              </w:rPr>
              <w:t>. Tá istá osoba A</w:t>
            </w:r>
            <w:r w:rsidR="006F47AB" w:rsidRPr="005F3439">
              <w:rPr>
                <w:rFonts w:ascii="Arial" w:hAnsi="Arial" w:cs="Arial"/>
                <w:noProof w:val="0"/>
                <w:sz w:val="24"/>
                <w:szCs w:val="24"/>
                <w:lang w:val="sk-SK"/>
              </w:rPr>
              <w:t xml:space="preserve"> je konateľom v ďalšej spol</w:t>
            </w:r>
            <w:r w:rsidR="00632FDE" w:rsidRPr="005F3439">
              <w:rPr>
                <w:rFonts w:ascii="Arial" w:hAnsi="Arial" w:cs="Arial"/>
                <w:noProof w:val="0"/>
                <w:sz w:val="24"/>
                <w:szCs w:val="24"/>
                <w:lang w:val="sk-SK"/>
              </w:rPr>
              <w:t>o</w:t>
            </w:r>
            <w:r w:rsidR="006F47AB" w:rsidRPr="005F3439">
              <w:rPr>
                <w:rFonts w:ascii="Arial" w:hAnsi="Arial" w:cs="Arial"/>
                <w:noProof w:val="0"/>
                <w:sz w:val="24"/>
                <w:szCs w:val="24"/>
                <w:lang w:val="sk-SK"/>
              </w:rPr>
              <w:t>čnosti Y, a</w:t>
            </w:r>
            <w:r w:rsidRPr="005F3439">
              <w:rPr>
                <w:rFonts w:ascii="Arial" w:hAnsi="Arial" w:cs="Arial"/>
                <w:noProof w:val="0"/>
                <w:sz w:val="24"/>
                <w:szCs w:val="24"/>
                <w:lang w:val="sk-SK"/>
              </w:rPr>
              <w:t>j osoba B je konateľom v spoločnosti Y – aj v tejto konajú obaja spoločne</w:t>
            </w:r>
            <w:r w:rsidR="006F47AB" w:rsidRPr="005F3439">
              <w:rPr>
                <w:rFonts w:ascii="Arial" w:hAnsi="Arial" w:cs="Arial"/>
                <w:noProof w:val="0"/>
                <w:sz w:val="24"/>
                <w:szCs w:val="24"/>
                <w:lang w:val="sk-SK"/>
              </w:rPr>
              <w:t xml:space="preserve"> (t. j. ani jeden nemá dominantné postavenie)</w:t>
            </w:r>
            <w:r w:rsidRPr="005F3439">
              <w:rPr>
                <w:rFonts w:ascii="Arial" w:hAnsi="Arial" w:cs="Arial"/>
                <w:noProof w:val="0"/>
                <w:sz w:val="24"/>
                <w:szCs w:val="24"/>
                <w:lang w:val="sk-SK"/>
              </w:rPr>
              <w:t>.</w:t>
            </w:r>
            <w:r w:rsidR="005C564C" w:rsidRPr="005F3439">
              <w:rPr>
                <w:rFonts w:ascii="Arial" w:hAnsi="Arial" w:cs="Arial"/>
                <w:noProof w:val="0"/>
                <w:sz w:val="24"/>
                <w:szCs w:val="24"/>
                <w:lang w:val="sk-SK"/>
              </w:rPr>
              <w:t xml:space="preserve"> V spoločnosti X</w:t>
            </w:r>
            <w:r w:rsidR="00862A6C" w:rsidRPr="005F3439">
              <w:rPr>
                <w:rFonts w:ascii="Arial" w:hAnsi="Arial" w:cs="Arial"/>
                <w:noProof w:val="0"/>
                <w:sz w:val="24"/>
                <w:szCs w:val="24"/>
                <w:lang w:val="sk-SK"/>
              </w:rPr>
              <w:t>,</w:t>
            </w:r>
            <w:r w:rsidR="005C564C" w:rsidRPr="005F3439">
              <w:rPr>
                <w:rFonts w:ascii="Arial" w:hAnsi="Arial" w:cs="Arial"/>
                <w:noProof w:val="0"/>
                <w:sz w:val="24"/>
                <w:szCs w:val="24"/>
                <w:lang w:val="sk-SK"/>
              </w:rPr>
              <w:t xml:space="preserve"> ako aj v spoločnosti Y majú osoby A a B </w:t>
            </w:r>
            <w:r w:rsidR="00862A6C" w:rsidRPr="005F3439">
              <w:rPr>
                <w:rFonts w:ascii="Arial" w:hAnsi="Arial" w:cs="Arial"/>
                <w:noProof w:val="0"/>
                <w:sz w:val="24"/>
                <w:szCs w:val="24"/>
                <w:lang w:val="sk-SK"/>
              </w:rPr>
              <w:t xml:space="preserve">každá </w:t>
            </w:r>
            <w:r w:rsidR="005C564C" w:rsidRPr="005F3439">
              <w:rPr>
                <w:rFonts w:ascii="Arial" w:hAnsi="Arial" w:cs="Arial"/>
                <w:noProof w:val="0"/>
                <w:sz w:val="24"/>
                <w:szCs w:val="24"/>
                <w:lang w:val="sk-SK"/>
              </w:rPr>
              <w:t>50 % majetkový podiel.</w:t>
            </w:r>
            <w:ins w:id="169" w:author="autor" w:date="2024-07-15T07:13:00Z">
              <w:r w:rsidR="00421230">
                <w:rPr>
                  <w:rFonts w:ascii="Arial" w:hAnsi="Arial" w:cs="Arial"/>
                  <w:noProof w:val="0"/>
                  <w:sz w:val="24"/>
                  <w:szCs w:val="24"/>
                  <w:lang w:val="sk-SK"/>
                </w:rPr>
                <w:t xml:space="preserve"> </w:t>
              </w:r>
              <w:r w:rsidR="00421230" w:rsidRPr="00421230">
                <w:rPr>
                  <w:rFonts w:ascii="Arial" w:hAnsi="Arial" w:cs="Arial"/>
                  <w:noProof w:val="0"/>
                  <w:sz w:val="24"/>
                  <w:szCs w:val="24"/>
                  <w:lang w:val="sk-SK"/>
                </w:rPr>
                <w:t xml:space="preserve">Osoba </w:t>
              </w:r>
            </w:ins>
            <w:ins w:id="170" w:author="autor" w:date="2024-07-16T07:09:00Z">
              <w:r w:rsidR="00C66835">
                <w:rPr>
                  <w:rFonts w:ascii="Arial" w:hAnsi="Arial" w:cs="Arial"/>
                  <w:noProof w:val="0"/>
                  <w:sz w:val="24"/>
                  <w:szCs w:val="24"/>
                  <w:lang w:val="sk-SK"/>
                </w:rPr>
                <w:t>A</w:t>
              </w:r>
            </w:ins>
            <w:ins w:id="171" w:author="autor" w:date="2024-07-15T07:13:00Z">
              <w:r w:rsidR="00421230" w:rsidRPr="00421230">
                <w:rPr>
                  <w:rFonts w:ascii="Arial" w:hAnsi="Arial" w:cs="Arial"/>
                  <w:noProof w:val="0"/>
                  <w:sz w:val="24"/>
                  <w:szCs w:val="24"/>
                  <w:lang w:val="sk-SK"/>
                </w:rPr>
                <w:t xml:space="preserve"> je spoločníkom v podniku </w:t>
              </w:r>
            </w:ins>
            <w:ins w:id="172" w:author="autor" w:date="2024-07-16T07:13:00Z">
              <w:r w:rsidR="00C66835">
                <w:rPr>
                  <w:rFonts w:ascii="Arial" w:hAnsi="Arial" w:cs="Arial"/>
                  <w:noProof w:val="0"/>
                  <w:sz w:val="24"/>
                  <w:szCs w:val="24"/>
                  <w:lang w:val="sk-SK"/>
                </w:rPr>
                <w:t>Z</w:t>
              </w:r>
            </w:ins>
            <w:ins w:id="173" w:author="autor" w:date="2024-07-15T07:13:00Z">
              <w:r w:rsidR="00421230" w:rsidRPr="00421230">
                <w:rPr>
                  <w:rFonts w:ascii="Arial" w:hAnsi="Arial" w:cs="Arial"/>
                  <w:noProof w:val="0"/>
                  <w:sz w:val="24"/>
                  <w:szCs w:val="24"/>
                  <w:lang w:val="sk-SK"/>
                </w:rPr>
                <w:t xml:space="preserve">, v ktorom vlastní 60 % podiel a v mene ktorého môže konať len spoločne s osobou </w:t>
              </w:r>
            </w:ins>
            <w:ins w:id="174" w:author="autor" w:date="2024-07-16T07:14:00Z">
              <w:r w:rsidR="00C66835">
                <w:rPr>
                  <w:rFonts w:ascii="Arial" w:hAnsi="Arial" w:cs="Arial"/>
                  <w:noProof w:val="0"/>
                  <w:sz w:val="24"/>
                  <w:szCs w:val="24"/>
                  <w:lang w:val="sk-SK"/>
                </w:rPr>
                <w:t>C</w:t>
              </w:r>
            </w:ins>
            <w:ins w:id="175" w:author="autor" w:date="2024-07-15T07:13:00Z">
              <w:r w:rsidR="00421230" w:rsidRPr="00421230">
                <w:rPr>
                  <w:rFonts w:ascii="Arial" w:hAnsi="Arial" w:cs="Arial"/>
                  <w:noProof w:val="0"/>
                  <w:sz w:val="24"/>
                  <w:szCs w:val="24"/>
                  <w:lang w:val="sk-SK"/>
                </w:rPr>
                <w:t>. Tvoria tieto tri podniky jediný podnik alebo nie?</w:t>
              </w:r>
            </w:ins>
            <w:r w:rsidRPr="005F3439">
              <w:rPr>
                <w:rFonts w:ascii="Arial" w:hAnsi="Arial" w:cs="Arial"/>
                <w:noProof w:val="0"/>
                <w:sz w:val="24"/>
                <w:szCs w:val="24"/>
                <w:lang w:val="sk-SK"/>
              </w:rPr>
              <w:t xml:space="preserve"> </w:t>
            </w:r>
            <w:del w:id="176" w:author="autor" w:date="2024-07-15T07:13:00Z">
              <w:r w:rsidRPr="005F3439" w:rsidDel="00421230">
                <w:rPr>
                  <w:rFonts w:ascii="Arial" w:hAnsi="Arial" w:cs="Arial"/>
                  <w:noProof w:val="0"/>
                  <w:sz w:val="24"/>
                  <w:szCs w:val="24"/>
                  <w:lang w:val="sk-SK"/>
                </w:rPr>
                <w:delText>Budú sa tieto dve spoločnosti považovať za jediný podnik alebo nie?</w:delText>
              </w:r>
            </w:del>
          </w:p>
        </w:tc>
      </w:tr>
      <w:tr w:rsidR="005F3439" w:rsidRPr="005F3439" w14:paraId="71A11ADF" w14:textId="77777777" w:rsidTr="007733CB">
        <w:tc>
          <w:tcPr>
            <w:tcW w:w="562" w:type="dxa"/>
            <w:vMerge/>
            <w:shd w:val="clear" w:color="auto" w:fill="FFC000" w:themeFill="accent4"/>
          </w:tcPr>
          <w:p w14:paraId="320125B3" w14:textId="77777777" w:rsidR="00EA5485" w:rsidRPr="005F3439" w:rsidRDefault="00EA5485" w:rsidP="007733CB">
            <w:pPr>
              <w:jc w:val="both"/>
              <w:rPr>
                <w:rFonts w:ascii="Arial" w:hAnsi="Arial" w:cs="Arial"/>
                <w:b/>
                <w:noProof w:val="0"/>
                <w:sz w:val="24"/>
                <w:szCs w:val="24"/>
                <w:lang w:val="sk-SK"/>
              </w:rPr>
            </w:pPr>
          </w:p>
        </w:tc>
        <w:tc>
          <w:tcPr>
            <w:tcW w:w="1418" w:type="dxa"/>
            <w:shd w:val="clear" w:color="auto" w:fill="FFC000" w:themeFill="accent4"/>
          </w:tcPr>
          <w:p w14:paraId="71101552" w14:textId="77777777" w:rsidR="00EA5485" w:rsidRPr="005F3439" w:rsidRDefault="00EA5485" w:rsidP="007733CB">
            <w:pPr>
              <w:jc w:val="both"/>
              <w:rPr>
                <w:rFonts w:ascii="Arial" w:hAnsi="Arial" w:cs="Arial"/>
                <w:b/>
                <w:noProof w:val="0"/>
                <w:sz w:val="24"/>
                <w:szCs w:val="24"/>
                <w:lang w:val="sk-SK"/>
              </w:rPr>
            </w:pPr>
            <w:r w:rsidRPr="005F3439">
              <w:rPr>
                <w:rFonts w:ascii="Arial" w:hAnsi="Arial" w:cs="Arial"/>
                <w:b/>
                <w:noProof w:val="0"/>
                <w:sz w:val="24"/>
                <w:szCs w:val="24"/>
                <w:lang w:val="sk-SK"/>
              </w:rPr>
              <w:t>Odpoveď</w:t>
            </w:r>
          </w:p>
        </w:tc>
        <w:tc>
          <w:tcPr>
            <w:tcW w:w="7087" w:type="dxa"/>
          </w:tcPr>
          <w:p w14:paraId="4B2E31A1" w14:textId="77777777" w:rsidR="00EA5485" w:rsidRDefault="006F47AB" w:rsidP="00862A6C">
            <w:pPr>
              <w:pStyle w:val="Obyajntext"/>
              <w:jc w:val="both"/>
              <w:rPr>
                <w:ins w:id="177" w:author="autor" w:date="2024-07-15T07:14:00Z"/>
                <w:rFonts w:ascii="Arial" w:hAnsi="Arial" w:cs="Arial"/>
                <w:sz w:val="24"/>
                <w:szCs w:val="24"/>
              </w:rPr>
            </w:pPr>
            <w:r w:rsidRPr="005F3439">
              <w:rPr>
                <w:rFonts w:ascii="Arial" w:hAnsi="Arial" w:cs="Arial"/>
                <w:sz w:val="24"/>
                <w:szCs w:val="24"/>
              </w:rPr>
              <w:t>Aj napriek tomu, že</w:t>
            </w:r>
            <w:r w:rsidR="005C564C" w:rsidRPr="005F3439">
              <w:rPr>
                <w:rFonts w:ascii="Arial" w:hAnsi="Arial" w:cs="Arial"/>
                <w:sz w:val="24"/>
                <w:szCs w:val="24"/>
              </w:rPr>
              <w:t xml:space="preserve"> v spoločnosti X a Y žiadna z osôb A a B nemá rozhodujúci majetkový podiel a</w:t>
            </w:r>
            <w:r w:rsidRPr="005F3439">
              <w:rPr>
                <w:rFonts w:ascii="Arial" w:hAnsi="Arial" w:cs="Arial"/>
                <w:sz w:val="24"/>
                <w:szCs w:val="24"/>
              </w:rPr>
              <w:t xml:space="preserve"> o spoločnosti X a spoločnosti Y nemôže ani jeden z konateľov rozhodovať samostatne (nemá dominantný vplyv), sa spoločnosti X a Y považujú za jediný podnik</w:t>
            </w:r>
            <w:r w:rsidR="000C2B68" w:rsidRPr="005F3439">
              <w:rPr>
                <w:rFonts w:ascii="Arial" w:hAnsi="Arial" w:cs="Arial"/>
                <w:sz w:val="24"/>
                <w:szCs w:val="24"/>
              </w:rPr>
              <w:t>,</w:t>
            </w:r>
            <w:r w:rsidRPr="005F3439">
              <w:rPr>
                <w:rFonts w:ascii="Arial" w:hAnsi="Arial" w:cs="Arial"/>
                <w:sz w:val="24"/>
                <w:szCs w:val="24"/>
              </w:rPr>
              <w:t xml:space="preserve"> a to z toho dôvodu, že </w:t>
            </w:r>
            <w:r w:rsidR="00EB526F" w:rsidRPr="005F3439">
              <w:rPr>
                <w:rFonts w:ascii="Arial" w:hAnsi="Arial" w:cs="Arial"/>
                <w:sz w:val="24"/>
                <w:szCs w:val="24"/>
              </w:rPr>
              <w:t>rovnaká dvojica konateľov (osoba A a osoba B)</w:t>
            </w:r>
            <w:r w:rsidR="00862A6C" w:rsidRPr="005F3439">
              <w:rPr>
                <w:rFonts w:ascii="Arial" w:hAnsi="Arial" w:cs="Arial"/>
                <w:sz w:val="24"/>
                <w:szCs w:val="24"/>
              </w:rPr>
              <w:t xml:space="preserve"> má v obidvoch spoločnostiach spolu 100 % podiel a</w:t>
            </w:r>
            <w:r w:rsidR="00EB526F" w:rsidRPr="005F3439">
              <w:rPr>
                <w:rFonts w:ascii="Arial" w:hAnsi="Arial" w:cs="Arial"/>
                <w:sz w:val="24"/>
                <w:szCs w:val="24"/>
              </w:rPr>
              <w:t xml:space="preserve"> môže ovplyvňovať obidve spoločnosti</w:t>
            </w:r>
            <w:r w:rsidRPr="005F3439">
              <w:rPr>
                <w:rFonts w:ascii="Arial" w:hAnsi="Arial" w:cs="Arial"/>
                <w:sz w:val="24"/>
                <w:szCs w:val="24"/>
              </w:rPr>
              <w:t>.</w:t>
            </w:r>
          </w:p>
          <w:p w14:paraId="30D189D2" w14:textId="17C84A49" w:rsidR="00421230" w:rsidRPr="005F3439" w:rsidRDefault="00421230" w:rsidP="00C66835">
            <w:pPr>
              <w:pStyle w:val="Obyajntext"/>
              <w:jc w:val="both"/>
              <w:rPr>
                <w:rFonts w:ascii="Arial" w:hAnsi="Arial" w:cs="Arial"/>
                <w:sz w:val="24"/>
                <w:szCs w:val="24"/>
              </w:rPr>
            </w:pPr>
            <w:ins w:id="178" w:author="autor" w:date="2024-07-15T07:14:00Z">
              <w:r w:rsidRPr="00421230">
                <w:rPr>
                  <w:rFonts w:ascii="Arial" w:hAnsi="Arial" w:cs="Arial"/>
                  <w:sz w:val="24"/>
                  <w:szCs w:val="24"/>
                </w:rPr>
                <w:t xml:space="preserve">Podnik </w:t>
              </w:r>
            </w:ins>
            <w:ins w:id="179" w:author="autor" w:date="2024-07-16T07:14:00Z">
              <w:r w:rsidR="00C66835">
                <w:rPr>
                  <w:rFonts w:ascii="Arial" w:hAnsi="Arial" w:cs="Arial"/>
                  <w:sz w:val="24"/>
                  <w:szCs w:val="24"/>
                </w:rPr>
                <w:t>Z</w:t>
              </w:r>
            </w:ins>
            <w:ins w:id="180" w:author="autor" w:date="2024-07-15T07:14:00Z">
              <w:r w:rsidRPr="00421230">
                <w:rPr>
                  <w:rFonts w:ascii="Arial" w:hAnsi="Arial" w:cs="Arial"/>
                  <w:sz w:val="24"/>
                  <w:szCs w:val="24"/>
                </w:rPr>
                <w:t xml:space="preserve"> s nimi jediný podnik netvorí (osoba </w:t>
              </w:r>
            </w:ins>
            <w:ins w:id="181" w:author="autor" w:date="2024-07-16T07:14:00Z">
              <w:r w:rsidR="00C66835">
                <w:rPr>
                  <w:rFonts w:ascii="Arial" w:hAnsi="Arial" w:cs="Arial"/>
                  <w:sz w:val="24"/>
                  <w:szCs w:val="24"/>
                </w:rPr>
                <w:t>A</w:t>
              </w:r>
            </w:ins>
            <w:ins w:id="182" w:author="autor" w:date="2024-07-15T07:14:00Z">
              <w:r w:rsidRPr="00421230">
                <w:rPr>
                  <w:rFonts w:ascii="Arial" w:hAnsi="Arial" w:cs="Arial"/>
                  <w:sz w:val="24"/>
                  <w:szCs w:val="24"/>
                </w:rPr>
                <w:t xml:space="preserve"> môže v jeho mene konať len spoločne s osobou </w:t>
              </w:r>
            </w:ins>
            <w:ins w:id="183" w:author="autor" w:date="2024-07-16T07:14:00Z">
              <w:r w:rsidR="00C66835">
                <w:rPr>
                  <w:rFonts w:ascii="Arial" w:hAnsi="Arial" w:cs="Arial"/>
                  <w:sz w:val="24"/>
                  <w:szCs w:val="24"/>
                </w:rPr>
                <w:t>C</w:t>
              </w:r>
            </w:ins>
            <w:ins w:id="184" w:author="autor" w:date="2024-07-15T07:14:00Z">
              <w:r w:rsidRPr="00421230">
                <w:rPr>
                  <w:rFonts w:ascii="Arial" w:hAnsi="Arial" w:cs="Arial"/>
                  <w:sz w:val="24"/>
                  <w:szCs w:val="24"/>
                </w:rPr>
                <w:t>, t. j. nejde o rovnakú dvojicu konateľov).</w:t>
              </w:r>
            </w:ins>
          </w:p>
        </w:tc>
      </w:tr>
    </w:tbl>
    <w:p w14:paraId="52B9E9D9" w14:textId="4C21ACC6" w:rsidR="00EA5485" w:rsidRPr="005F3439" w:rsidRDefault="00EA5485" w:rsidP="00D760DC">
      <w:pPr>
        <w:jc w:val="both"/>
        <w:rPr>
          <w:rFonts w:ascii="Arial" w:hAnsi="Arial" w:cs="Arial"/>
          <w:noProof w:val="0"/>
          <w:sz w:val="26"/>
          <w:szCs w:val="26"/>
          <w:lang w:val="sk-SK"/>
        </w:rPr>
      </w:pPr>
    </w:p>
    <w:tbl>
      <w:tblPr>
        <w:tblStyle w:val="Mriekatabuky"/>
        <w:tblW w:w="9067" w:type="dxa"/>
        <w:tblLook w:val="04A0" w:firstRow="1" w:lastRow="0" w:firstColumn="1" w:lastColumn="0" w:noHBand="0" w:noVBand="1"/>
      </w:tblPr>
      <w:tblGrid>
        <w:gridCol w:w="562"/>
        <w:gridCol w:w="1418"/>
        <w:gridCol w:w="7087"/>
      </w:tblGrid>
      <w:tr w:rsidR="005F3439" w:rsidRPr="005F3439" w14:paraId="1359B2A1" w14:textId="77777777" w:rsidTr="007733CB">
        <w:tc>
          <w:tcPr>
            <w:tcW w:w="562" w:type="dxa"/>
            <w:vMerge w:val="restart"/>
            <w:shd w:val="clear" w:color="auto" w:fill="FFC000" w:themeFill="accent4"/>
          </w:tcPr>
          <w:p w14:paraId="0B1DAF9B" w14:textId="380F229D" w:rsidR="00241116" w:rsidRPr="005F3439" w:rsidRDefault="00F608D4" w:rsidP="007733CB">
            <w:pPr>
              <w:jc w:val="both"/>
              <w:rPr>
                <w:rFonts w:ascii="Arial" w:hAnsi="Arial" w:cs="Arial"/>
                <w:b/>
                <w:noProof w:val="0"/>
                <w:sz w:val="24"/>
                <w:szCs w:val="24"/>
                <w:lang w:val="sk-SK"/>
              </w:rPr>
            </w:pPr>
            <w:r w:rsidRPr="005F3439">
              <w:rPr>
                <w:rFonts w:ascii="Arial" w:hAnsi="Arial" w:cs="Arial"/>
                <w:b/>
                <w:noProof w:val="0"/>
                <w:sz w:val="24"/>
                <w:szCs w:val="24"/>
                <w:lang w:val="sk-SK"/>
              </w:rPr>
              <w:t>5</w:t>
            </w:r>
            <w:r w:rsidR="00241116" w:rsidRPr="005F3439">
              <w:rPr>
                <w:rFonts w:ascii="Arial" w:hAnsi="Arial" w:cs="Arial"/>
                <w:b/>
                <w:noProof w:val="0"/>
                <w:sz w:val="24"/>
                <w:szCs w:val="24"/>
                <w:lang w:val="sk-SK"/>
              </w:rPr>
              <w:t>)</w:t>
            </w:r>
          </w:p>
        </w:tc>
        <w:tc>
          <w:tcPr>
            <w:tcW w:w="1418" w:type="dxa"/>
            <w:shd w:val="clear" w:color="auto" w:fill="FFC000" w:themeFill="accent4"/>
          </w:tcPr>
          <w:p w14:paraId="0CE6794C" w14:textId="77777777" w:rsidR="00241116" w:rsidRPr="005F3439" w:rsidRDefault="00241116" w:rsidP="007733CB">
            <w:pPr>
              <w:jc w:val="both"/>
              <w:rPr>
                <w:rFonts w:ascii="Arial" w:hAnsi="Arial" w:cs="Arial"/>
                <w:b/>
                <w:noProof w:val="0"/>
                <w:sz w:val="24"/>
                <w:szCs w:val="24"/>
                <w:lang w:val="sk-SK"/>
              </w:rPr>
            </w:pPr>
            <w:r w:rsidRPr="005F3439">
              <w:rPr>
                <w:rFonts w:ascii="Arial" w:hAnsi="Arial" w:cs="Arial"/>
                <w:b/>
                <w:noProof w:val="0"/>
                <w:sz w:val="24"/>
                <w:szCs w:val="24"/>
                <w:lang w:val="sk-SK"/>
              </w:rPr>
              <w:t>Otázka</w:t>
            </w:r>
          </w:p>
        </w:tc>
        <w:tc>
          <w:tcPr>
            <w:tcW w:w="7087" w:type="dxa"/>
            <w:shd w:val="clear" w:color="auto" w:fill="D0CECE" w:themeFill="background2" w:themeFillShade="E6"/>
          </w:tcPr>
          <w:p w14:paraId="63FCC174" w14:textId="73389C3B" w:rsidR="00241116" w:rsidRPr="005F3439" w:rsidRDefault="00241116" w:rsidP="00241116">
            <w:pPr>
              <w:pStyle w:val="xmsonormal"/>
              <w:jc w:val="both"/>
              <w:rPr>
                <w:rFonts w:ascii="Arial" w:hAnsi="Arial" w:cs="Arial"/>
                <w:sz w:val="24"/>
                <w:szCs w:val="24"/>
              </w:rPr>
            </w:pPr>
            <w:r w:rsidRPr="005F3439">
              <w:rPr>
                <w:rFonts w:ascii="Arial" w:hAnsi="Arial" w:cs="Arial"/>
                <w:sz w:val="24"/>
                <w:szCs w:val="24"/>
              </w:rPr>
              <w:t>Mesto X je zakladateľom a zároveň jediným spoločníkom dvoch spoločností (obecných podnikov) – obecný podnik A a obecný podnik B.</w:t>
            </w:r>
          </w:p>
          <w:p w14:paraId="006093C2" w14:textId="5507AF69" w:rsidR="00241116" w:rsidRPr="005F3439" w:rsidRDefault="00241116" w:rsidP="00241116">
            <w:pPr>
              <w:pStyle w:val="xmsonormal"/>
              <w:jc w:val="both"/>
              <w:rPr>
                <w:rFonts w:ascii="Arial" w:hAnsi="Arial" w:cs="Arial"/>
                <w:sz w:val="24"/>
                <w:szCs w:val="24"/>
              </w:rPr>
            </w:pPr>
            <w:r w:rsidRPr="005F3439">
              <w:rPr>
                <w:rFonts w:ascii="Arial" w:hAnsi="Arial" w:cs="Arial"/>
                <w:sz w:val="24"/>
                <w:szCs w:val="24"/>
              </w:rPr>
              <w:t>Otázka č. 1 – tvorí obecný podnik A jediný podnik s Mesto</w:t>
            </w:r>
            <w:r w:rsidR="00B94F56" w:rsidRPr="005F3439">
              <w:rPr>
                <w:rFonts w:ascii="Arial" w:hAnsi="Arial" w:cs="Arial"/>
                <w:sz w:val="24"/>
                <w:szCs w:val="24"/>
              </w:rPr>
              <w:t>m</w:t>
            </w:r>
            <w:r w:rsidRPr="005F3439">
              <w:rPr>
                <w:rFonts w:ascii="Arial" w:hAnsi="Arial" w:cs="Arial"/>
                <w:sz w:val="24"/>
                <w:szCs w:val="24"/>
              </w:rPr>
              <w:t xml:space="preserve"> X?</w:t>
            </w:r>
          </w:p>
          <w:p w14:paraId="73DAFE9E" w14:textId="64C215F0" w:rsidR="00241116" w:rsidRPr="005F3439" w:rsidRDefault="00241116" w:rsidP="00241116">
            <w:pPr>
              <w:pStyle w:val="xmsonormal"/>
              <w:jc w:val="both"/>
              <w:rPr>
                <w:rFonts w:ascii="Arial" w:hAnsi="Arial" w:cs="Arial"/>
                <w:sz w:val="24"/>
                <w:szCs w:val="24"/>
              </w:rPr>
            </w:pPr>
            <w:r w:rsidRPr="005F3439">
              <w:rPr>
                <w:rFonts w:ascii="Arial" w:hAnsi="Arial" w:cs="Arial"/>
                <w:sz w:val="24"/>
                <w:szCs w:val="24"/>
              </w:rPr>
              <w:t>Otázka č. 2 – tvorí obecný podnik B jediný podnik s Mestom X?</w:t>
            </w:r>
          </w:p>
          <w:p w14:paraId="04D078B3" w14:textId="6F7EE9C9" w:rsidR="00241116" w:rsidRPr="005F3439" w:rsidRDefault="00241116" w:rsidP="00241116">
            <w:pPr>
              <w:pStyle w:val="xmsonormal"/>
              <w:jc w:val="both"/>
              <w:rPr>
                <w:rFonts w:ascii="Arial" w:hAnsi="Arial" w:cs="Arial"/>
                <w:sz w:val="24"/>
                <w:szCs w:val="24"/>
              </w:rPr>
            </w:pPr>
            <w:r w:rsidRPr="005F3439">
              <w:rPr>
                <w:rFonts w:ascii="Arial" w:hAnsi="Arial" w:cs="Arial"/>
                <w:sz w:val="24"/>
                <w:szCs w:val="24"/>
              </w:rPr>
              <w:t>Otázka č. 3 – tvoria obecný podnik A a obecný podnik B jediný podnik s Mestom X?</w:t>
            </w:r>
          </w:p>
          <w:p w14:paraId="00C7FDA1" w14:textId="297AB84A" w:rsidR="00241116" w:rsidRPr="005F3439" w:rsidRDefault="00241116" w:rsidP="00241116">
            <w:pPr>
              <w:pStyle w:val="xmsonormal"/>
              <w:jc w:val="both"/>
              <w:rPr>
                <w:rFonts w:ascii="Arial" w:hAnsi="Arial" w:cs="Arial"/>
                <w:sz w:val="24"/>
                <w:szCs w:val="24"/>
              </w:rPr>
            </w:pPr>
          </w:p>
        </w:tc>
      </w:tr>
      <w:tr w:rsidR="005F3439" w:rsidRPr="005F3439" w14:paraId="5687AA73" w14:textId="77777777" w:rsidTr="007733CB">
        <w:tc>
          <w:tcPr>
            <w:tcW w:w="562" w:type="dxa"/>
            <w:vMerge/>
            <w:shd w:val="clear" w:color="auto" w:fill="FFC000" w:themeFill="accent4"/>
          </w:tcPr>
          <w:p w14:paraId="7326733F" w14:textId="77777777" w:rsidR="00241116" w:rsidRPr="005F3439" w:rsidRDefault="00241116" w:rsidP="007733CB">
            <w:pPr>
              <w:jc w:val="both"/>
              <w:rPr>
                <w:rFonts w:ascii="Arial" w:hAnsi="Arial" w:cs="Arial"/>
                <w:b/>
                <w:noProof w:val="0"/>
                <w:sz w:val="24"/>
                <w:szCs w:val="24"/>
                <w:lang w:val="sk-SK"/>
              </w:rPr>
            </w:pPr>
          </w:p>
        </w:tc>
        <w:tc>
          <w:tcPr>
            <w:tcW w:w="1418" w:type="dxa"/>
            <w:shd w:val="clear" w:color="auto" w:fill="FFC000" w:themeFill="accent4"/>
          </w:tcPr>
          <w:p w14:paraId="25203C66" w14:textId="77777777" w:rsidR="00241116" w:rsidRPr="005F3439" w:rsidRDefault="00241116" w:rsidP="007733CB">
            <w:pPr>
              <w:jc w:val="both"/>
              <w:rPr>
                <w:rFonts w:ascii="Arial" w:hAnsi="Arial" w:cs="Arial"/>
                <w:b/>
                <w:noProof w:val="0"/>
                <w:sz w:val="24"/>
                <w:szCs w:val="24"/>
                <w:lang w:val="sk-SK"/>
              </w:rPr>
            </w:pPr>
            <w:r w:rsidRPr="005F3439">
              <w:rPr>
                <w:rFonts w:ascii="Arial" w:hAnsi="Arial" w:cs="Arial"/>
                <w:b/>
                <w:noProof w:val="0"/>
                <w:sz w:val="24"/>
                <w:szCs w:val="24"/>
                <w:lang w:val="sk-SK"/>
              </w:rPr>
              <w:t>Odpoveď</w:t>
            </w:r>
          </w:p>
        </w:tc>
        <w:tc>
          <w:tcPr>
            <w:tcW w:w="7087" w:type="dxa"/>
          </w:tcPr>
          <w:p w14:paraId="1B32A4E8" w14:textId="3C7BA07F" w:rsidR="00241116" w:rsidRPr="005F3439" w:rsidRDefault="00241116" w:rsidP="003F7761">
            <w:pPr>
              <w:jc w:val="both"/>
              <w:rPr>
                <w:rFonts w:ascii="Arial" w:hAnsi="Arial" w:cs="Arial"/>
                <w:noProof w:val="0"/>
                <w:sz w:val="24"/>
                <w:szCs w:val="24"/>
                <w:lang w:val="sk-SK"/>
              </w:rPr>
            </w:pPr>
            <w:r w:rsidRPr="005F3439">
              <w:rPr>
                <w:rFonts w:ascii="Arial" w:hAnsi="Arial" w:cs="Arial"/>
                <w:b/>
                <w:bCs/>
                <w:noProof w:val="0"/>
                <w:sz w:val="24"/>
                <w:szCs w:val="24"/>
                <w:lang w:val="sk-SK"/>
              </w:rPr>
              <w:t>Odpoveď na otázku č. 1</w:t>
            </w:r>
            <w:r w:rsidRPr="005F3439">
              <w:rPr>
                <w:rFonts w:ascii="Arial" w:hAnsi="Arial" w:cs="Arial"/>
                <w:noProof w:val="0"/>
                <w:sz w:val="24"/>
                <w:szCs w:val="24"/>
                <w:lang w:val="sk-SK"/>
              </w:rPr>
              <w:t xml:space="preserve"> - obecný podnik A  a Mesto X tvoria jediný podnik. </w:t>
            </w:r>
          </w:p>
          <w:p w14:paraId="6DC8FF93" w14:textId="77777777" w:rsidR="00632FDE" w:rsidRPr="005F3439" w:rsidRDefault="00632FDE" w:rsidP="003F7761">
            <w:pPr>
              <w:jc w:val="both"/>
              <w:rPr>
                <w:rFonts w:ascii="Arial" w:hAnsi="Arial" w:cs="Arial"/>
                <w:noProof w:val="0"/>
                <w:sz w:val="24"/>
                <w:szCs w:val="24"/>
                <w:lang w:val="sk-SK"/>
              </w:rPr>
            </w:pPr>
          </w:p>
          <w:p w14:paraId="1068FE94" w14:textId="37AFC5BD" w:rsidR="0005509B" w:rsidRPr="005F3439" w:rsidRDefault="00241116" w:rsidP="003F7761">
            <w:pPr>
              <w:jc w:val="both"/>
              <w:rPr>
                <w:rFonts w:ascii="Arial" w:hAnsi="Arial" w:cs="Arial"/>
                <w:noProof w:val="0"/>
                <w:sz w:val="24"/>
                <w:szCs w:val="24"/>
                <w:u w:val="single"/>
                <w:lang w:val="sk-SK"/>
              </w:rPr>
            </w:pPr>
            <w:r w:rsidRPr="005F3439">
              <w:rPr>
                <w:rFonts w:ascii="Arial" w:hAnsi="Arial" w:cs="Arial"/>
                <w:noProof w:val="0"/>
                <w:sz w:val="24"/>
                <w:szCs w:val="24"/>
                <w:u w:val="single"/>
                <w:lang w:val="sk-SK"/>
              </w:rPr>
              <w:t>Zdôvodnenie</w:t>
            </w:r>
            <w:r w:rsidR="0005509B" w:rsidRPr="005F3439">
              <w:rPr>
                <w:rFonts w:ascii="Arial" w:hAnsi="Arial" w:cs="Arial"/>
                <w:noProof w:val="0"/>
                <w:sz w:val="24"/>
                <w:szCs w:val="24"/>
                <w:u w:val="single"/>
                <w:lang w:val="sk-SK"/>
              </w:rPr>
              <w:t>:</w:t>
            </w:r>
            <w:r w:rsidRPr="005F3439">
              <w:rPr>
                <w:rFonts w:ascii="Arial" w:hAnsi="Arial" w:cs="Arial"/>
                <w:noProof w:val="0"/>
                <w:sz w:val="24"/>
                <w:szCs w:val="24"/>
                <w:u w:val="single"/>
                <w:lang w:val="sk-SK"/>
              </w:rPr>
              <w:t xml:space="preserve"> </w:t>
            </w:r>
          </w:p>
          <w:p w14:paraId="6D514BAF" w14:textId="77777777" w:rsidR="0005509B" w:rsidRPr="005F3439" w:rsidRDefault="0005509B" w:rsidP="003F7761">
            <w:pPr>
              <w:jc w:val="both"/>
              <w:rPr>
                <w:rFonts w:ascii="Arial" w:hAnsi="Arial" w:cs="Arial"/>
                <w:noProof w:val="0"/>
                <w:sz w:val="24"/>
                <w:szCs w:val="24"/>
                <w:lang w:val="sk-SK"/>
              </w:rPr>
            </w:pPr>
          </w:p>
          <w:p w14:paraId="55ECAA03" w14:textId="2A954401" w:rsidR="00241116" w:rsidRPr="005F3439" w:rsidRDefault="00241116" w:rsidP="003F7761">
            <w:pPr>
              <w:jc w:val="both"/>
              <w:rPr>
                <w:rFonts w:ascii="Arial" w:hAnsi="Arial" w:cs="Arial"/>
                <w:noProof w:val="0"/>
                <w:sz w:val="24"/>
                <w:szCs w:val="24"/>
                <w:lang w:val="sk-SK"/>
              </w:rPr>
            </w:pPr>
            <w:r w:rsidRPr="005F3439">
              <w:rPr>
                <w:rFonts w:ascii="Arial" w:hAnsi="Arial" w:cs="Arial"/>
                <w:noProof w:val="0"/>
                <w:sz w:val="24"/>
                <w:szCs w:val="24"/>
                <w:lang w:val="sk-SK"/>
              </w:rPr>
              <w:t>Mesto X  založilo obecný podnik A , pričom vo valnom zhromaždení je jediný člen – Mesto X. Konateľom v obecnom podniku A  je primátor Mesta X – v tomto prípade Mesto X reálne vstupuje do hospodárenia obecného podniku A, a preto medzi Mestom X a obecným podnikom A  možno identifikovať aspoň jeden zo vzťahov uvedených v článku 2 ods. 2 nariadenia</w:t>
            </w:r>
            <w:r w:rsidR="00162E72" w:rsidRPr="005F3439">
              <w:rPr>
                <w:rFonts w:ascii="Arial" w:hAnsi="Arial" w:cs="Arial"/>
                <w:noProof w:val="0"/>
                <w:sz w:val="24"/>
                <w:szCs w:val="24"/>
                <w:lang w:val="sk-SK"/>
              </w:rPr>
              <w:t xml:space="preserve"> Komisie</w:t>
            </w:r>
            <w:r w:rsidRPr="005F3439">
              <w:rPr>
                <w:rFonts w:ascii="Arial" w:hAnsi="Arial" w:cs="Arial"/>
                <w:noProof w:val="0"/>
                <w:sz w:val="24"/>
                <w:szCs w:val="24"/>
                <w:lang w:val="sk-SK"/>
              </w:rPr>
              <w:t xml:space="preserve"> č. </w:t>
            </w:r>
            <w:del w:id="185" w:author="autor" w:date="2024-05-15T16:27:00Z">
              <w:r w:rsidRPr="005F3439" w:rsidDel="009B67CD">
                <w:rPr>
                  <w:rFonts w:ascii="Arial" w:hAnsi="Arial" w:cs="Arial"/>
                  <w:noProof w:val="0"/>
                  <w:sz w:val="24"/>
                  <w:szCs w:val="24"/>
                  <w:lang w:val="sk-SK"/>
                </w:rPr>
                <w:delText>1407/2013</w:delText>
              </w:r>
            </w:del>
            <w:ins w:id="186" w:author="autor" w:date="2024-05-15T16:27:00Z">
              <w:r w:rsidR="009B67CD">
                <w:rPr>
                  <w:rFonts w:ascii="Arial" w:hAnsi="Arial" w:cs="Arial"/>
                  <w:noProof w:val="0"/>
                  <w:sz w:val="24"/>
                  <w:szCs w:val="24"/>
                  <w:lang w:val="sk-SK"/>
                </w:rPr>
                <w:t>2023/2831</w:t>
              </w:r>
            </w:ins>
            <w:r w:rsidRPr="005F3439">
              <w:rPr>
                <w:rFonts w:ascii="Arial" w:hAnsi="Arial" w:cs="Arial"/>
                <w:noProof w:val="0"/>
                <w:sz w:val="24"/>
                <w:szCs w:val="24"/>
                <w:lang w:val="sk-SK"/>
              </w:rPr>
              <w:t xml:space="preserve">. </w:t>
            </w:r>
          </w:p>
          <w:p w14:paraId="73430B11" w14:textId="77777777" w:rsidR="00241116" w:rsidRPr="005F3439" w:rsidRDefault="00241116" w:rsidP="003F7761">
            <w:pPr>
              <w:jc w:val="both"/>
              <w:rPr>
                <w:rFonts w:ascii="Arial" w:hAnsi="Arial" w:cs="Arial"/>
                <w:noProof w:val="0"/>
                <w:sz w:val="24"/>
                <w:szCs w:val="24"/>
                <w:lang w:val="sk-SK"/>
              </w:rPr>
            </w:pPr>
          </w:p>
          <w:p w14:paraId="6E0C88C1" w14:textId="13AAF51D" w:rsidR="00241116" w:rsidRPr="005F3439" w:rsidRDefault="00241116" w:rsidP="003F7761">
            <w:pPr>
              <w:jc w:val="both"/>
              <w:rPr>
                <w:rFonts w:ascii="Arial" w:hAnsi="Arial" w:cs="Arial"/>
                <w:noProof w:val="0"/>
                <w:sz w:val="24"/>
                <w:szCs w:val="24"/>
                <w:lang w:val="sk-SK"/>
              </w:rPr>
            </w:pPr>
            <w:r w:rsidRPr="005F3439">
              <w:rPr>
                <w:rFonts w:ascii="Arial" w:hAnsi="Arial" w:cs="Arial"/>
                <w:b/>
                <w:bCs/>
                <w:noProof w:val="0"/>
                <w:sz w:val="24"/>
                <w:szCs w:val="24"/>
                <w:lang w:val="sk-SK"/>
              </w:rPr>
              <w:t>Odpoveď na otázku č. 2</w:t>
            </w:r>
            <w:r w:rsidRPr="005F3439">
              <w:rPr>
                <w:rFonts w:ascii="Arial" w:hAnsi="Arial" w:cs="Arial"/>
                <w:noProof w:val="0"/>
                <w:sz w:val="24"/>
                <w:szCs w:val="24"/>
                <w:lang w:val="sk-SK"/>
              </w:rPr>
              <w:t xml:space="preserve"> - obecný podnik B – platí to isté ako pri odpovedi na prvú otázku</w:t>
            </w:r>
          </w:p>
          <w:p w14:paraId="208A134F" w14:textId="77777777" w:rsidR="00B94F56" w:rsidRPr="005F3439" w:rsidRDefault="00B94F56" w:rsidP="003F7761">
            <w:pPr>
              <w:jc w:val="both"/>
              <w:rPr>
                <w:rFonts w:ascii="Arial" w:hAnsi="Arial" w:cs="Arial"/>
                <w:noProof w:val="0"/>
                <w:sz w:val="24"/>
                <w:szCs w:val="24"/>
                <w:lang w:val="sk-SK"/>
              </w:rPr>
            </w:pPr>
          </w:p>
          <w:p w14:paraId="45E9A238" w14:textId="617672A8" w:rsidR="00241116" w:rsidRPr="005F3439" w:rsidRDefault="00241116" w:rsidP="003F7761">
            <w:pPr>
              <w:jc w:val="both"/>
              <w:rPr>
                <w:rFonts w:ascii="Arial" w:hAnsi="Arial" w:cs="Arial"/>
                <w:noProof w:val="0"/>
                <w:sz w:val="24"/>
                <w:szCs w:val="24"/>
                <w:lang w:val="sk-SK"/>
              </w:rPr>
            </w:pPr>
            <w:r w:rsidRPr="005F3439">
              <w:rPr>
                <w:rFonts w:ascii="Arial" w:hAnsi="Arial" w:cs="Arial"/>
                <w:b/>
                <w:bCs/>
                <w:noProof w:val="0"/>
                <w:sz w:val="24"/>
                <w:szCs w:val="24"/>
                <w:lang w:val="sk-SK"/>
              </w:rPr>
              <w:t>Odpoveď na otázku č. 3</w:t>
            </w:r>
            <w:r w:rsidRPr="005F3439">
              <w:rPr>
                <w:rFonts w:ascii="Arial" w:hAnsi="Arial" w:cs="Arial"/>
                <w:noProof w:val="0"/>
                <w:sz w:val="24"/>
                <w:szCs w:val="24"/>
                <w:lang w:val="sk-SK"/>
              </w:rPr>
              <w:t xml:space="preserve"> – oba obecné podniky a Mesto X tvoria jediný podnik. </w:t>
            </w:r>
          </w:p>
          <w:p w14:paraId="181979DD" w14:textId="77777777" w:rsidR="00B2571C" w:rsidRPr="005F3439" w:rsidRDefault="00B2571C" w:rsidP="003F7761">
            <w:pPr>
              <w:jc w:val="both"/>
              <w:rPr>
                <w:rFonts w:ascii="Arial" w:hAnsi="Arial" w:cs="Arial"/>
                <w:noProof w:val="0"/>
                <w:sz w:val="24"/>
                <w:szCs w:val="24"/>
                <w:lang w:val="sk-SK"/>
              </w:rPr>
            </w:pPr>
          </w:p>
          <w:p w14:paraId="32DCFB40" w14:textId="1624EA94" w:rsidR="00241116" w:rsidRPr="005F3439" w:rsidRDefault="00241116" w:rsidP="003F7761">
            <w:pPr>
              <w:jc w:val="both"/>
              <w:rPr>
                <w:rFonts w:ascii="Arial" w:hAnsi="Arial" w:cs="Arial"/>
                <w:noProof w:val="0"/>
                <w:sz w:val="24"/>
                <w:szCs w:val="24"/>
                <w:lang w:val="sk-SK"/>
              </w:rPr>
            </w:pPr>
            <w:r w:rsidRPr="005F3439">
              <w:rPr>
                <w:rFonts w:ascii="Arial" w:hAnsi="Arial" w:cs="Arial"/>
                <w:noProof w:val="0"/>
                <w:sz w:val="24"/>
                <w:szCs w:val="24"/>
                <w:u w:val="single"/>
                <w:lang w:val="sk-SK"/>
              </w:rPr>
              <w:t>Zdôvodnenie</w:t>
            </w:r>
            <w:r w:rsidRPr="005F3439">
              <w:rPr>
                <w:rFonts w:ascii="Arial" w:hAnsi="Arial" w:cs="Arial"/>
                <w:noProof w:val="0"/>
                <w:sz w:val="24"/>
                <w:szCs w:val="24"/>
                <w:lang w:val="sk-SK"/>
              </w:rPr>
              <w:t xml:space="preserve"> –</w:t>
            </w:r>
            <w:r w:rsidR="00B94F56" w:rsidRPr="005F3439">
              <w:rPr>
                <w:rFonts w:ascii="Arial" w:hAnsi="Arial" w:cs="Arial"/>
                <w:noProof w:val="0"/>
                <w:sz w:val="24"/>
                <w:szCs w:val="24"/>
                <w:lang w:val="sk-SK"/>
              </w:rPr>
              <w:t xml:space="preserve"> </w:t>
            </w:r>
            <w:r w:rsidRPr="005F3439">
              <w:rPr>
                <w:rFonts w:ascii="Arial" w:hAnsi="Arial" w:cs="Arial"/>
                <w:noProof w:val="0"/>
                <w:sz w:val="24"/>
                <w:szCs w:val="24"/>
                <w:lang w:val="sk-SK"/>
              </w:rPr>
              <w:t>rovnaké ako pri odpovedi na otázku č. 1, t. j. všetky uvedené subjekty majú rovnakého konateľa, ktorý ich zastupuje a samostatne koná v ich mene</w:t>
            </w:r>
            <w:r w:rsidR="00B94F56" w:rsidRPr="005F3439">
              <w:rPr>
                <w:rFonts w:ascii="Arial" w:hAnsi="Arial" w:cs="Arial"/>
                <w:noProof w:val="0"/>
                <w:sz w:val="24"/>
                <w:szCs w:val="24"/>
                <w:lang w:val="sk-SK"/>
              </w:rPr>
              <w:t>, t. j. všetky tri subjekty tvoria jediný podnik</w:t>
            </w:r>
            <w:r w:rsidRPr="005F3439">
              <w:rPr>
                <w:rFonts w:ascii="Arial" w:hAnsi="Arial" w:cs="Arial"/>
                <w:noProof w:val="0"/>
                <w:sz w:val="24"/>
                <w:szCs w:val="24"/>
                <w:lang w:val="sk-SK"/>
              </w:rPr>
              <w:t xml:space="preserve">. </w:t>
            </w:r>
          </w:p>
          <w:p w14:paraId="747226C6" w14:textId="77777777" w:rsidR="00241116" w:rsidRPr="005F3439" w:rsidRDefault="00241116" w:rsidP="003F7761">
            <w:pPr>
              <w:jc w:val="both"/>
              <w:rPr>
                <w:rFonts w:ascii="Arial" w:hAnsi="Arial" w:cs="Arial"/>
                <w:noProof w:val="0"/>
                <w:sz w:val="24"/>
                <w:szCs w:val="24"/>
                <w:lang w:val="sk-SK"/>
              </w:rPr>
            </w:pPr>
          </w:p>
          <w:p w14:paraId="60B9E4B4" w14:textId="0810D551" w:rsidR="00241116" w:rsidRPr="005F3439" w:rsidRDefault="00241116" w:rsidP="009B67CD">
            <w:pPr>
              <w:jc w:val="both"/>
              <w:rPr>
                <w:rFonts w:ascii="Arial" w:hAnsi="Arial" w:cs="Arial"/>
                <w:noProof w:val="0"/>
                <w:sz w:val="24"/>
                <w:szCs w:val="24"/>
                <w:lang w:val="sk-SK"/>
              </w:rPr>
            </w:pPr>
            <w:r w:rsidRPr="005F3439">
              <w:rPr>
                <w:rFonts w:ascii="Arial" w:hAnsi="Arial" w:cs="Arial"/>
                <w:noProof w:val="0"/>
                <w:sz w:val="24"/>
                <w:szCs w:val="24"/>
                <w:lang w:val="sk-SK"/>
              </w:rPr>
              <w:t xml:space="preserve">Pre úplnosť uvádzame, že strop minimálnej pomoci </w:t>
            </w:r>
            <w:del w:id="187" w:author="autor" w:date="2024-05-15T16:31:00Z">
              <w:r w:rsidRPr="005F3439" w:rsidDel="009B67CD">
                <w:rPr>
                  <w:rFonts w:ascii="Arial" w:hAnsi="Arial" w:cs="Arial"/>
                  <w:noProof w:val="0"/>
                  <w:sz w:val="24"/>
                  <w:szCs w:val="24"/>
                  <w:lang w:val="sk-SK"/>
                </w:rPr>
                <w:delText>za obdobie prebiehajúceho fiškálneho roka (2022) a dvoch predchádzajúcich fiškálnych rokov (2021, 2020)</w:delText>
              </w:r>
            </w:del>
            <w:ins w:id="188" w:author="autor" w:date="2024-05-15T16:31:00Z">
              <w:r w:rsidR="009B67CD">
                <w:rPr>
                  <w:rFonts w:ascii="Arial" w:hAnsi="Arial" w:cs="Arial"/>
                  <w:noProof w:val="0"/>
                  <w:sz w:val="24"/>
                  <w:szCs w:val="24"/>
                  <w:lang w:val="sk-SK"/>
                </w:rPr>
                <w:t>v priebehu obdobia troch rokov predchádzajúcich dňu poskytnutia minimálnej pomoci</w:t>
              </w:r>
            </w:ins>
            <w:r w:rsidRPr="005F3439">
              <w:rPr>
                <w:rFonts w:ascii="Arial" w:hAnsi="Arial" w:cs="Arial"/>
                <w:noProof w:val="0"/>
                <w:sz w:val="24"/>
                <w:szCs w:val="24"/>
                <w:lang w:val="sk-SK"/>
              </w:rPr>
              <w:t xml:space="preserve"> </w:t>
            </w:r>
            <w:ins w:id="189" w:author="autor" w:date="2024-05-15T16:31:00Z">
              <w:r w:rsidR="009B67CD">
                <w:rPr>
                  <w:rFonts w:ascii="Arial" w:hAnsi="Arial" w:cs="Arial"/>
                  <w:noProof w:val="0"/>
                  <w:sz w:val="24"/>
                  <w:szCs w:val="24"/>
                  <w:lang w:val="sk-SK"/>
                </w:rPr>
                <w:t xml:space="preserve">je </w:t>
              </w:r>
            </w:ins>
            <w:r w:rsidRPr="005F3439">
              <w:rPr>
                <w:rFonts w:ascii="Arial" w:hAnsi="Arial" w:cs="Arial"/>
                <w:noProof w:val="0"/>
                <w:sz w:val="24"/>
                <w:szCs w:val="24"/>
                <w:lang w:val="sk-SK"/>
              </w:rPr>
              <w:t xml:space="preserve">pre tieto subjekty je spoločný, t. j. minimálna pomoc poskytnutá </w:t>
            </w:r>
            <w:r w:rsidR="003F7761" w:rsidRPr="005F3439">
              <w:rPr>
                <w:rFonts w:ascii="Arial" w:hAnsi="Arial" w:cs="Arial"/>
                <w:noProof w:val="0"/>
                <w:sz w:val="24"/>
                <w:szCs w:val="24"/>
                <w:lang w:val="sk-SK"/>
              </w:rPr>
              <w:t>obecnému podniku A</w:t>
            </w:r>
            <w:r w:rsidRPr="005F3439">
              <w:rPr>
                <w:rFonts w:ascii="Arial" w:hAnsi="Arial" w:cs="Arial"/>
                <w:noProof w:val="0"/>
                <w:sz w:val="24"/>
                <w:szCs w:val="24"/>
                <w:lang w:val="sk-SK"/>
              </w:rPr>
              <w:t xml:space="preserve">, </w:t>
            </w:r>
            <w:r w:rsidR="003F7761" w:rsidRPr="005F3439">
              <w:rPr>
                <w:rFonts w:ascii="Arial" w:hAnsi="Arial" w:cs="Arial"/>
                <w:noProof w:val="0"/>
                <w:sz w:val="24"/>
                <w:szCs w:val="24"/>
                <w:lang w:val="sk-SK"/>
              </w:rPr>
              <w:t>obecnému podniku B</w:t>
            </w:r>
            <w:r w:rsidRPr="005F3439">
              <w:rPr>
                <w:rFonts w:ascii="Arial" w:hAnsi="Arial" w:cs="Arial"/>
                <w:noProof w:val="0"/>
                <w:sz w:val="24"/>
                <w:szCs w:val="24"/>
                <w:lang w:val="sk-SK"/>
              </w:rPr>
              <w:t xml:space="preserve"> a </w:t>
            </w:r>
            <w:r w:rsidR="003F7761" w:rsidRPr="005F3439">
              <w:rPr>
                <w:rFonts w:ascii="Arial" w:hAnsi="Arial" w:cs="Arial"/>
                <w:noProof w:val="0"/>
                <w:sz w:val="24"/>
                <w:szCs w:val="24"/>
                <w:lang w:val="sk-SK"/>
              </w:rPr>
              <w:t>Mestu X</w:t>
            </w:r>
            <w:r w:rsidRPr="005F3439">
              <w:rPr>
                <w:rFonts w:ascii="Arial" w:hAnsi="Arial" w:cs="Arial"/>
                <w:noProof w:val="0"/>
                <w:sz w:val="24"/>
                <w:szCs w:val="24"/>
                <w:lang w:val="sk-SK"/>
              </w:rPr>
              <w:t xml:space="preserve"> v súvislosti s vykonávaním hospodárskej činnosti, spolu s akoukoľvek novou minimálnou pomocou, ktorá by im mala byť poskytnutá, nesmie prekročiť strop </w:t>
            </w:r>
            <w:del w:id="190" w:author="autor" w:date="2024-05-15T16:31:00Z">
              <w:r w:rsidRPr="005F3439" w:rsidDel="009B67CD">
                <w:rPr>
                  <w:rFonts w:ascii="Arial" w:hAnsi="Arial" w:cs="Arial"/>
                  <w:noProof w:val="0"/>
                  <w:sz w:val="24"/>
                  <w:szCs w:val="24"/>
                  <w:lang w:val="sk-SK"/>
                </w:rPr>
                <w:delText>200 </w:delText>
              </w:r>
            </w:del>
            <w:ins w:id="191" w:author="autor" w:date="2024-05-15T16:31:00Z">
              <w:r w:rsidR="009B67CD">
                <w:rPr>
                  <w:rFonts w:ascii="Arial" w:hAnsi="Arial" w:cs="Arial"/>
                  <w:noProof w:val="0"/>
                  <w:sz w:val="24"/>
                  <w:szCs w:val="24"/>
                  <w:lang w:val="sk-SK"/>
                </w:rPr>
                <w:t>3</w:t>
              </w:r>
              <w:r w:rsidR="009B67CD" w:rsidRPr="005F3439">
                <w:rPr>
                  <w:rFonts w:ascii="Arial" w:hAnsi="Arial" w:cs="Arial"/>
                  <w:noProof w:val="0"/>
                  <w:sz w:val="24"/>
                  <w:szCs w:val="24"/>
                  <w:lang w:val="sk-SK"/>
                </w:rPr>
                <w:t>00 </w:t>
              </w:r>
            </w:ins>
            <w:r w:rsidRPr="005F3439">
              <w:rPr>
                <w:rFonts w:ascii="Arial" w:hAnsi="Arial" w:cs="Arial"/>
                <w:noProof w:val="0"/>
                <w:sz w:val="24"/>
                <w:szCs w:val="24"/>
                <w:lang w:val="sk-SK"/>
              </w:rPr>
              <w:t>000 eur.</w:t>
            </w:r>
          </w:p>
        </w:tc>
      </w:tr>
    </w:tbl>
    <w:p w14:paraId="42EE0AE9" w14:textId="53A8BBC5" w:rsidR="00241116" w:rsidRPr="005F3439" w:rsidRDefault="00241116" w:rsidP="00D760DC">
      <w:pPr>
        <w:jc w:val="both"/>
        <w:rPr>
          <w:rFonts w:ascii="Arial" w:hAnsi="Arial" w:cs="Arial"/>
          <w:noProof w:val="0"/>
          <w:sz w:val="26"/>
          <w:szCs w:val="26"/>
          <w:lang w:val="sk-SK"/>
        </w:rPr>
      </w:pPr>
    </w:p>
    <w:tbl>
      <w:tblPr>
        <w:tblStyle w:val="Mriekatabuky"/>
        <w:tblW w:w="9067" w:type="dxa"/>
        <w:tblLook w:val="04A0" w:firstRow="1" w:lastRow="0" w:firstColumn="1" w:lastColumn="0" w:noHBand="0" w:noVBand="1"/>
      </w:tblPr>
      <w:tblGrid>
        <w:gridCol w:w="562"/>
        <w:gridCol w:w="1418"/>
        <w:gridCol w:w="7087"/>
      </w:tblGrid>
      <w:tr w:rsidR="005F3439" w:rsidRPr="005F3439" w14:paraId="0B1C62A3" w14:textId="77777777" w:rsidTr="000A22B8">
        <w:tc>
          <w:tcPr>
            <w:tcW w:w="562" w:type="dxa"/>
            <w:vMerge w:val="restart"/>
            <w:shd w:val="clear" w:color="auto" w:fill="FFC000" w:themeFill="accent4"/>
          </w:tcPr>
          <w:p w14:paraId="42CD7E39" w14:textId="4B67BD05" w:rsidR="00BF6D1B" w:rsidRPr="005F3439" w:rsidRDefault="00BF6D1B" w:rsidP="007733CB">
            <w:pPr>
              <w:jc w:val="both"/>
              <w:rPr>
                <w:rFonts w:ascii="Arial" w:hAnsi="Arial" w:cs="Arial"/>
                <w:b/>
                <w:noProof w:val="0"/>
                <w:sz w:val="24"/>
                <w:szCs w:val="24"/>
                <w:lang w:val="sk-SK"/>
              </w:rPr>
            </w:pPr>
            <w:r w:rsidRPr="005F3439">
              <w:rPr>
                <w:rFonts w:ascii="Arial" w:hAnsi="Arial" w:cs="Arial"/>
                <w:b/>
                <w:noProof w:val="0"/>
                <w:sz w:val="24"/>
                <w:szCs w:val="24"/>
                <w:lang w:val="sk-SK"/>
              </w:rPr>
              <w:t>6)</w:t>
            </w:r>
          </w:p>
        </w:tc>
        <w:tc>
          <w:tcPr>
            <w:tcW w:w="1418" w:type="dxa"/>
            <w:shd w:val="clear" w:color="auto" w:fill="FFC000" w:themeFill="accent4"/>
          </w:tcPr>
          <w:p w14:paraId="6070241A" w14:textId="77777777" w:rsidR="00BF6D1B" w:rsidRPr="005F3439" w:rsidRDefault="00BF6D1B" w:rsidP="007733CB">
            <w:pPr>
              <w:jc w:val="both"/>
              <w:rPr>
                <w:rFonts w:ascii="Arial" w:hAnsi="Arial" w:cs="Arial"/>
                <w:b/>
                <w:noProof w:val="0"/>
                <w:sz w:val="24"/>
                <w:szCs w:val="24"/>
                <w:lang w:val="sk-SK"/>
              </w:rPr>
            </w:pPr>
            <w:r w:rsidRPr="005F3439">
              <w:rPr>
                <w:rFonts w:ascii="Arial" w:hAnsi="Arial" w:cs="Arial"/>
                <w:b/>
                <w:noProof w:val="0"/>
                <w:sz w:val="24"/>
                <w:szCs w:val="24"/>
                <w:lang w:val="sk-SK"/>
              </w:rPr>
              <w:t>Otázka</w:t>
            </w:r>
          </w:p>
        </w:tc>
        <w:tc>
          <w:tcPr>
            <w:tcW w:w="7087" w:type="dxa"/>
            <w:shd w:val="clear" w:color="auto" w:fill="D0CECE" w:themeFill="background2" w:themeFillShade="E6"/>
          </w:tcPr>
          <w:p w14:paraId="6D5CB173" w14:textId="4AB46533" w:rsidR="00BF6D1B" w:rsidRPr="005F3439" w:rsidRDefault="00B94F56" w:rsidP="00BF6D1B">
            <w:pPr>
              <w:pStyle w:val="xmsonormal"/>
              <w:jc w:val="both"/>
              <w:rPr>
                <w:rFonts w:ascii="Arial" w:hAnsi="Arial" w:cs="Arial"/>
                <w:sz w:val="24"/>
                <w:szCs w:val="24"/>
              </w:rPr>
            </w:pPr>
            <w:r w:rsidRPr="005F3439">
              <w:rPr>
                <w:rFonts w:ascii="Arial" w:hAnsi="Arial" w:cs="Arial"/>
                <w:sz w:val="24"/>
                <w:szCs w:val="24"/>
              </w:rPr>
              <w:t xml:space="preserve">Podnik A má </w:t>
            </w:r>
            <w:r w:rsidR="00856362" w:rsidRPr="005F3439">
              <w:rPr>
                <w:rFonts w:ascii="Arial" w:hAnsi="Arial" w:cs="Arial"/>
                <w:sz w:val="24"/>
                <w:szCs w:val="24"/>
              </w:rPr>
              <w:t xml:space="preserve">70 </w:t>
            </w:r>
            <w:r w:rsidRPr="005F3439">
              <w:rPr>
                <w:rFonts w:ascii="Arial" w:hAnsi="Arial" w:cs="Arial"/>
                <w:sz w:val="24"/>
                <w:szCs w:val="24"/>
              </w:rPr>
              <w:t xml:space="preserve">% podiel v podniku B. </w:t>
            </w:r>
            <w:r w:rsidR="00BF6D1B" w:rsidRPr="005F3439">
              <w:rPr>
                <w:rFonts w:ascii="Arial" w:hAnsi="Arial" w:cs="Arial"/>
                <w:sz w:val="24"/>
                <w:szCs w:val="24"/>
              </w:rPr>
              <w:t>Podnik B (žiadateľ) vlastní v podniku C 5</w:t>
            </w:r>
            <w:r w:rsidR="00856362" w:rsidRPr="005F3439">
              <w:rPr>
                <w:rFonts w:ascii="Arial" w:hAnsi="Arial" w:cs="Arial"/>
                <w:sz w:val="24"/>
                <w:szCs w:val="24"/>
              </w:rPr>
              <w:t>3</w:t>
            </w:r>
            <w:r w:rsidR="00BF6D1B" w:rsidRPr="005F3439">
              <w:rPr>
                <w:rFonts w:ascii="Arial" w:hAnsi="Arial" w:cs="Arial"/>
                <w:sz w:val="24"/>
                <w:szCs w:val="24"/>
              </w:rPr>
              <w:t xml:space="preserve"> % podiel a v podniku D 100 %. </w:t>
            </w:r>
          </w:p>
          <w:p w14:paraId="0876A678" w14:textId="77777777" w:rsidR="007733CB" w:rsidRPr="005F3439" w:rsidRDefault="007733CB" w:rsidP="00BF6D1B">
            <w:pPr>
              <w:pStyle w:val="xmsonormal"/>
              <w:jc w:val="both"/>
              <w:rPr>
                <w:rFonts w:ascii="Arial" w:hAnsi="Arial" w:cs="Arial"/>
                <w:sz w:val="24"/>
                <w:szCs w:val="24"/>
              </w:rPr>
            </w:pPr>
          </w:p>
          <w:p w14:paraId="49E36573" w14:textId="64A17A34" w:rsidR="00BF6D1B" w:rsidRPr="005F3439" w:rsidRDefault="00BF6D1B" w:rsidP="00BF6D1B">
            <w:pPr>
              <w:pStyle w:val="xmsonormal"/>
              <w:jc w:val="both"/>
              <w:rPr>
                <w:rFonts w:ascii="Arial" w:hAnsi="Arial" w:cs="Arial"/>
                <w:sz w:val="24"/>
                <w:szCs w:val="24"/>
              </w:rPr>
            </w:pPr>
            <w:r w:rsidRPr="005F3439">
              <w:rPr>
                <w:rFonts w:ascii="Arial" w:hAnsi="Arial" w:cs="Arial"/>
                <w:sz w:val="24"/>
                <w:szCs w:val="24"/>
              </w:rPr>
              <w:t xml:space="preserve">Podniku A bola poskytnutá minimálna pomoc vo výške 100 000 € </w:t>
            </w:r>
            <w:del w:id="192" w:author="autor" w:date="2024-05-15T16:32:00Z">
              <w:r w:rsidRPr="005F3439" w:rsidDel="006859C6">
                <w:rPr>
                  <w:rFonts w:ascii="Arial" w:hAnsi="Arial" w:cs="Arial"/>
                  <w:sz w:val="24"/>
                  <w:szCs w:val="24"/>
                </w:rPr>
                <w:delText>v </w:delText>
              </w:r>
            </w:del>
            <w:ins w:id="193" w:author="autor" w:date="2024-05-15T16:32:00Z">
              <w:r w:rsidR="006859C6">
                <w:rPr>
                  <w:rFonts w:ascii="Arial" w:hAnsi="Arial" w:cs="Arial"/>
                  <w:sz w:val="24"/>
                  <w:szCs w:val="24"/>
                </w:rPr>
                <w:t> </w:t>
              </w:r>
            </w:ins>
            <w:del w:id="194" w:author="autor" w:date="2024-05-15T16:32:00Z">
              <w:r w:rsidRPr="005F3439" w:rsidDel="006859C6">
                <w:rPr>
                  <w:rFonts w:ascii="Arial" w:hAnsi="Arial" w:cs="Arial"/>
                  <w:sz w:val="24"/>
                  <w:szCs w:val="24"/>
                </w:rPr>
                <w:delText>roku</w:delText>
              </w:r>
            </w:del>
            <w:ins w:id="195" w:author="autor" w:date="2024-05-15T16:32:00Z">
              <w:r w:rsidR="006859C6">
                <w:rPr>
                  <w:rFonts w:ascii="Arial" w:hAnsi="Arial" w:cs="Arial"/>
                  <w:sz w:val="24"/>
                  <w:szCs w:val="24"/>
                </w:rPr>
                <w:t>15. mája</w:t>
              </w:r>
            </w:ins>
            <w:r w:rsidRPr="005F3439">
              <w:rPr>
                <w:rFonts w:ascii="Arial" w:hAnsi="Arial" w:cs="Arial"/>
                <w:sz w:val="24"/>
                <w:szCs w:val="24"/>
              </w:rPr>
              <w:t xml:space="preserve"> 2021. Podniku B nebola v sledovanom období poskytnutá minimálna pomoc. Podniku C bola poskytnutá minimálna pomoc vo výške 50 000 € </w:t>
            </w:r>
            <w:del w:id="196" w:author="autor" w:date="2024-05-15T16:32:00Z">
              <w:r w:rsidRPr="005F3439" w:rsidDel="006859C6">
                <w:rPr>
                  <w:rFonts w:ascii="Arial" w:hAnsi="Arial" w:cs="Arial"/>
                  <w:sz w:val="24"/>
                  <w:szCs w:val="24"/>
                </w:rPr>
                <w:delText>v </w:delText>
              </w:r>
            </w:del>
            <w:ins w:id="197" w:author="autor" w:date="2024-05-15T16:32:00Z">
              <w:r w:rsidR="006859C6">
                <w:rPr>
                  <w:rFonts w:ascii="Arial" w:hAnsi="Arial" w:cs="Arial"/>
                  <w:sz w:val="24"/>
                  <w:szCs w:val="24"/>
                </w:rPr>
                <w:t> </w:t>
              </w:r>
            </w:ins>
            <w:del w:id="198" w:author="autor" w:date="2024-05-15T16:32:00Z">
              <w:r w:rsidRPr="005F3439" w:rsidDel="006859C6">
                <w:rPr>
                  <w:rFonts w:ascii="Arial" w:hAnsi="Arial" w:cs="Arial"/>
                  <w:sz w:val="24"/>
                  <w:szCs w:val="24"/>
                </w:rPr>
                <w:delText>roku</w:delText>
              </w:r>
            </w:del>
            <w:ins w:id="199" w:author="autor" w:date="2024-05-15T16:32:00Z">
              <w:r w:rsidR="006859C6">
                <w:rPr>
                  <w:rFonts w:ascii="Arial" w:hAnsi="Arial" w:cs="Arial"/>
                  <w:sz w:val="24"/>
                  <w:szCs w:val="24"/>
                </w:rPr>
                <w:t>3. februára</w:t>
              </w:r>
            </w:ins>
            <w:r w:rsidRPr="005F3439">
              <w:rPr>
                <w:rFonts w:ascii="Arial" w:hAnsi="Arial" w:cs="Arial"/>
                <w:sz w:val="24"/>
                <w:szCs w:val="24"/>
              </w:rPr>
              <w:t xml:space="preserve"> 2020 a podniku D bola poskytnutá minimálna pomoc vo výške 50 000 € </w:t>
            </w:r>
            <w:del w:id="200" w:author="autor" w:date="2024-05-15T16:33:00Z">
              <w:r w:rsidRPr="005F3439" w:rsidDel="006859C6">
                <w:rPr>
                  <w:rFonts w:ascii="Arial" w:hAnsi="Arial" w:cs="Arial"/>
                  <w:sz w:val="24"/>
                  <w:szCs w:val="24"/>
                </w:rPr>
                <w:delText>v </w:delText>
              </w:r>
            </w:del>
            <w:ins w:id="201" w:author="autor" w:date="2024-05-15T16:33:00Z">
              <w:r w:rsidR="006859C6">
                <w:rPr>
                  <w:rFonts w:ascii="Arial" w:hAnsi="Arial" w:cs="Arial"/>
                  <w:sz w:val="24"/>
                  <w:szCs w:val="24"/>
                </w:rPr>
                <w:t> </w:t>
              </w:r>
            </w:ins>
            <w:del w:id="202" w:author="autor" w:date="2024-05-15T16:33:00Z">
              <w:r w:rsidRPr="005F3439" w:rsidDel="006859C6">
                <w:rPr>
                  <w:rFonts w:ascii="Arial" w:hAnsi="Arial" w:cs="Arial"/>
                  <w:sz w:val="24"/>
                  <w:szCs w:val="24"/>
                </w:rPr>
                <w:delText>roku</w:delText>
              </w:r>
            </w:del>
            <w:ins w:id="203" w:author="autor" w:date="2024-05-15T16:33:00Z">
              <w:r w:rsidR="006859C6">
                <w:rPr>
                  <w:rFonts w:ascii="Arial" w:hAnsi="Arial" w:cs="Arial"/>
                  <w:sz w:val="24"/>
                  <w:szCs w:val="24"/>
                </w:rPr>
                <w:t>8. marca</w:t>
              </w:r>
            </w:ins>
            <w:r w:rsidRPr="005F3439">
              <w:rPr>
                <w:rFonts w:ascii="Arial" w:hAnsi="Arial" w:cs="Arial"/>
                <w:sz w:val="24"/>
                <w:szCs w:val="24"/>
              </w:rPr>
              <w:t xml:space="preserve"> 2021.  </w:t>
            </w:r>
          </w:p>
          <w:p w14:paraId="5F2966F5" w14:textId="77777777" w:rsidR="00BF6D1B" w:rsidRPr="005F3439" w:rsidRDefault="00BF6D1B" w:rsidP="00BF6D1B">
            <w:pPr>
              <w:pStyle w:val="xmsonormal"/>
              <w:jc w:val="both"/>
              <w:rPr>
                <w:rFonts w:ascii="Arial" w:hAnsi="Arial" w:cs="Arial"/>
                <w:sz w:val="24"/>
                <w:szCs w:val="24"/>
              </w:rPr>
            </w:pPr>
          </w:p>
          <w:p w14:paraId="293FAEA9" w14:textId="66262DB6" w:rsidR="00BF6D1B" w:rsidRPr="005F3439" w:rsidRDefault="00BF6D1B" w:rsidP="00421230">
            <w:pPr>
              <w:pStyle w:val="xmsonormal"/>
              <w:jc w:val="both"/>
              <w:rPr>
                <w:rFonts w:ascii="Arial" w:hAnsi="Arial" w:cs="Arial"/>
                <w:sz w:val="24"/>
                <w:szCs w:val="24"/>
              </w:rPr>
            </w:pPr>
            <w:r w:rsidRPr="005F3439">
              <w:rPr>
                <w:rFonts w:ascii="Arial" w:hAnsi="Arial" w:cs="Arial"/>
                <w:sz w:val="24"/>
                <w:szCs w:val="24"/>
              </w:rPr>
              <w:t xml:space="preserve">Považujú sa uvedené podniky za jediný podnik? Je možné žiadateľovi (podnik B) poskytnúť minimálnu pomoc </w:t>
            </w:r>
            <w:del w:id="204" w:author="autor" w:date="2024-05-15T16:34:00Z">
              <w:r w:rsidRPr="005F3439" w:rsidDel="006859C6">
                <w:rPr>
                  <w:rFonts w:ascii="Arial" w:hAnsi="Arial" w:cs="Arial"/>
                  <w:sz w:val="24"/>
                  <w:szCs w:val="24"/>
                </w:rPr>
                <w:delText>v </w:delText>
              </w:r>
            </w:del>
            <w:ins w:id="205" w:author="autor" w:date="2024-05-15T16:34:00Z">
              <w:r w:rsidR="006859C6">
                <w:rPr>
                  <w:rFonts w:ascii="Arial" w:hAnsi="Arial" w:cs="Arial"/>
                  <w:sz w:val="24"/>
                  <w:szCs w:val="24"/>
                </w:rPr>
                <w:t> </w:t>
              </w:r>
            </w:ins>
            <w:del w:id="206" w:author="autor" w:date="2024-05-15T16:34:00Z">
              <w:r w:rsidRPr="005F3439" w:rsidDel="006859C6">
                <w:rPr>
                  <w:rFonts w:ascii="Arial" w:hAnsi="Arial" w:cs="Arial"/>
                  <w:sz w:val="24"/>
                  <w:szCs w:val="24"/>
                </w:rPr>
                <w:delText>roku</w:delText>
              </w:r>
            </w:del>
            <w:ins w:id="207" w:author="autor" w:date="2024-05-15T16:34:00Z">
              <w:r w:rsidR="006859C6">
                <w:rPr>
                  <w:rFonts w:ascii="Arial" w:hAnsi="Arial" w:cs="Arial"/>
                  <w:sz w:val="24"/>
                  <w:szCs w:val="24"/>
                </w:rPr>
                <w:t xml:space="preserve">v </w:t>
              </w:r>
            </w:ins>
            <w:ins w:id="208" w:author="autor" w:date="2024-07-15T07:16:00Z">
              <w:r w:rsidR="00421230">
                <w:rPr>
                  <w:rFonts w:ascii="Arial" w:hAnsi="Arial" w:cs="Arial"/>
                  <w:sz w:val="24"/>
                  <w:szCs w:val="24"/>
                </w:rPr>
                <w:t>31</w:t>
              </w:r>
            </w:ins>
            <w:ins w:id="209" w:author="autor" w:date="2024-07-15T07:15:00Z">
              <w:r w:rsidR="00421230">
                <w:rPr>
                  <w:rFonts w:ascii="Arial" w:hAnsi="Arial" w:cs="Arial"/>
                  <w:sz w:val="24"/>
                  <w:szCs w:val="24"/>
                </w:rPr>
                <w:t>. júla</w:t>
              </w:r>
            </w:ins>
            <w:r w:rsidRPr="005F3439">
              <w:rPr>
                <w:rFonts w:ascii="Arial" w:hAnsi="Arial" w:cs="Arial"/>
                <w:sz w:val="24"/>
                <w:szCs w:val="24"/>
              </w:rPr>
              <w:t xml:space="preserve"> </w:t>
            </w:r>
            <w:del w:id="210" w:author="autor" w:date="2024-05-15T16:33:00Z">
              <w:r w:rsidRPr="005F3439" w:rsidDel="006859C6">
                <w:rPr>
                  <w:rFonts w:ascii="Arial" w:hAnsi="Arial" w:cs="Arial"/>
                  <w:sz w:val="24"/>
                  <w:szCs w:val="24"/>
                </w:rPr>
                <w:delText>2022</w:delText>
              </w:r>
            </w:del>
            <w:ins w:id="211" w:author="autor" w:date="2024-05-15T16:33:00Z">
              <w:r w:rsidR="006859C6" w:rsidRPr="005F3439">
                <w:rPr>
                  <w:rFonts w:ascii="Arial" w:hAnsi="Arial" w:cs="Arial"/>
                  <w:sz w:val="24"/>
                  <w:szCs w:val="24"/>
                </w:rPr>
                <w:t>202</w:t>
              </w:r>
              <w:r w:rsidR="006859C6">
                <w:rPr>
                  <w:rFonts w:ascii="Arial" w:hAnsi="Arial" w:cs="Arial"/>
                  <w:sz w:val="24"/>
                  <w:szCs w:val="24"/>
                </w:rPr>
                <w:t>4</w:t>
              </w:r>
            </w:ins>
            <w:r w:rsidRPr="005F3439">
              <w:rPr>
                <w:rFonts w:ascii="Arial" w:hAnsi="Arial" w:cs="Arial"/>
                <w:sz w:val="24"/>
                <w:szCs w:val="24"/>
              </w:rPr>
              <w:t>?</w:t>
            </w:r>
          </w:p>
        </w:tc>
      </w:tr>
      <w:tr w:rsidR="005F3439" w:rsidRPr="005F3439" w14:paraId="156032BD" w14:textId="77777777" w:rsidTr="000A22B8">
        <w:trPr>
          <w:trHeight w:val="52"/>
        </w:trPr>
        <w:tc>
          <w:tcPr>
            <w:tcW w:w="562" w:type="dxa"/>
            <w:vMerge/>
            <w:shd w:val="clear" w:color="auto" w:fill="FFC000" w:themeFill="accent4"/>
          </w:tcPr>
          <w:p w14:paraId="5B00C781" w14:textId="77777777" w:rsidR="00BF6D1B" w:rsidRPr="005F3439" w:rsidRDefault="00BF6D1B" w:rsidP="007733CB">
            <w:pPr>
              <w:jc w:val="both"/>
              <w:rPr>
                <w:rFonts w:ascii="Arial" w:hAnsi="Arial" w:cs="Arial"/>
                <w:b/>
                <w:noProof w:val="0"/>
                <w:sz w:val="24"/>
                <w:szCs w:val="24"/>
                <w:lang w:val="sk-SK"/>
              </w:rPr>
            </w:pPr>
          </w:p>
        </w:tc>
        <w:tc>
          <w:tcPr>
            <w:tcW w:w="1418" w:type="dxa"/>
            <w:shd w:val="clear" w:color="auto" w:fill="FFC000" w:themeFill="accent4"/>
          </w:tcPr>
          <w:p w14:paraId="47F273DC" w14:textId="77777777" w:rsidR="00BF6D1B" w:rsidRPr="005F3439" w:rsidRDefault="00BF6D1B" w:rsidP="007733CB">
            <w:pPr>
              <w:jc w:val="both"/>
              <w:rPr>
                <w:rFonts w:ascii="Arial" w:hAnsi="Arial" w:cs="Arial"/>
                <w:b/>
                <w:noProof w:val="0"/>
                <w:sz w:val="24"/>
                <w:szCs w:val="24"/>
                <w:lang w:val="sk-SK"/>
              </w:rPr>
            </w:pPr>
            <w:r w:rsidRPr="005F3439">
              <w:rPr>
                <w:rFonts w:ascii="Arial" w:hAnsi="Arial" w:cs="Arial"/>
                <w:b/>
                <w:noProof w:val="0"/>
                <w:sz w:val="24"/>
                <w:szCs w:val="24"/>
                <w:lang w:val="sk-SK"/>
              </w:rPr>
              <w:t>Odpoveď</w:t>
            </w:r>
          </w:p>
        </w:tc>
        <w:tc>
          <w:tcPr>
            <w:tcW w:w="7087" w:type="dxa"/>
          </w:tcPr>
          <w:p w14:paraId="3AFC0430" w14:textId="08B24839" w:rsidR="00BF6D1B" w:rsidRPr="005F3439" w:rsidRDefault="00BF6D1B" w:rsidP="007733CB">
            <w:pPr>
              <w:jc w:val="both"/>
              <w:rPr>
                <w:rFonts w:ascii="Arial" w:hAnsi="Arial" w:cs="Arial"/>
                <w:noProof w:val="0"/>
                <w:sz w:val="24"/>
                <w:szCs w:val="24"/>
                <w:lang w:val="sk-SK"/>
              </w:rPr>
            </w:pPr>
            <w:r w:rsidRPr="005F3439">
              <w:rPr>
                <w:rFonts w:ascii="Arial" w:hAnsi="Arial" w:cs="Arial"/>
                <w:noProof w:val="0"/>
                <w:sz w:val="24"/>
                <w:szCs w:val="24"/>
                <w:lang w:val="sk-SK"/>
              </w:rPr>
              <w:t>Vzhľadom na to, že v každom prípade je vlastníctvo vyššie ako 50 %, sa podniky A, B, C a D budú považovať za jediný podnik.</w:t>
            </w:r>
          </w:p>
          <w:p w14:paraId="3A89668F" w14:textId="77777777" w:rsidR="00BF6D1B" w:rsidRPr="005F3439" w:rsidRDefault="00BF6D1B" w:rsidP="007733CB">
            <w:pPr>
              <w:jc w:val="both"/>
              <w:rPr>
                <w:rFonts w:ascii="Arial" w:hAnsi="Arial" w:cs="Arial"/>
                <w:noProof w:val="0"/>
                <w:sz w:val="24"/>
                <w:szCs w:val="24"/>
                <w:lang w:val="sk-SK"/>
              </w:rPr>
            </w:pPr>
          </w:p>
          <w:p w14:paraId="73837659" w14:textId="23A4319A" w:rsidR="0014357F" w:rsidRPr="005F3439" w:rsidRDefault="00BF6D1B" w:rsidP="00421230">
            <w:pPr>
              <w:jc w:val="both"/>
              <w:rPr>
                <w:rFonts w:ascii="Arial" w:hAnsi="Arial" w:cs="Arial"/>
                <w:noProof w:val="0"/>
                <w:sz w:val="24"/>
                <w:szCs w:val="24"/>
                <w:lang w:val="sk-SK"/>
              </w:rPr>
            </w:pPr>
            <w:r w:rsidRPr="005F3439">
              <w:rPr>
                <w:rFonts w:ascii="Arial" w:hAnsi="Arial" w:cs="Arial"/>
                <w:noProof w:val="0"/>
                <w:sz w:val="24"/>
                <w:szCs w:val="24"/>
                <w:lang w:val="sk-SK"/>
              </w:rPr>
              <w:t xml:space="preserve">Čo sa týka poskytnutia minimálnej pomoci pre podnik B v </w:t>
            </w:r>
            <w:del w:id="212" w:author="autor" w:date="2024-05-15T16:34:00Z">
              <w:r w:rsidRPr="005F3439" w:rsidDel="006859C6">
                <w:rPr>
                  <w:rFonts w:ascii="Arial" w:hAnsi="Arial" w:cs="Arial"/>
                  <w:noProof w:val="0"/>
                  <w:sz w:val="24"/>
                  <w:szCs w:val="24"/>
                  <w:lang w:val="sk-SK"/>
                </w:rPr>
                <w:delText xml:space="preserve">roku </w:delText>
              </w:r>
            </w:del>
            <w:ins w:id="213" w:author="autor" w:date="2024-07-15T07:16:00Z">
              <w:r w:rsidR="00421230">
                <w:rPr>
                  <w:rFonts w:ascii="Arial" w:hAnsi="Arial" w:cs="Arial"/>
                  <w:noProof w:val="0"/>
                  <w:sz w:val="24"/>
                  <w:szCs w:val="24"/>
                  <w:lang w:val="sk-SK"/>
                </w:rPr>
                <w:t>31</w:t>
              </w:r>
            </w:ins>
            <w:ins w:id="214" w:author="autor" w:date="2024-07-15T07:15:00Z">
              <w:r w:rsidR="00421230">
                <w:rPr>
                  <w:rFonts w:ascii="Arial" w:hAnsi="Arial" w:cs="Arial"/>
                  <w:noProof w:val="0"/>
                  <w:sz w:val="24"/>
                  <w:szCs w:val="24"/>
                  <w:lang w:val="sk-SK"/>
                </w:rPr>
                <w:t>. júla</w:t>
              </w:r>
            </w:ins>
            <w:ins w:id="215" w:author="autor" w:date="2024-05-15T16:34:00Z">
              <w:r w:rsidR="006859C6" w:rsidRPr="005F3439">
                <w:rPr>
                  <w:rFonts w:ascii="Arial" w:hAnsi="Arial" w:cs="Arial"/>
                  <w:noProof w:val="0"/>
                  <w:sz w:val="24"/>
                  <w:szCs w:val="24"/>
                  <w:lang w:val="sk-SK"/>
                </w:rPr>
                <w:t xml:space="preserve"> </w:t>
              </w:r>
            </w:ins>
            <w:del w:id="216" w:author="autor" w:date="2024-05-15T16:33:00Z">
              <w:r w:rsidRPr="005F3439" w:rsidDel="006859C6">
                <w:rPr>
                  <w:rFonts w:ascii="Arial" w:hAnsi="Arial" w:cs="Arial"/>
                  <w:noProof w:val="0"/>
                  <w:sz w:val="24"/>
                  <w:szCs w:val="24"/>
                  <w:lang w:val="sk-SK"/>
                </w:rPr>
                <w:delText>2022</w:delText>
              </w:r>
            </w:del>
            <w:ins w:id="217" w:author="autor" w:date="2024-05-15T16:33:00Z">
              <w:r w:rsidR="006859C6" w:rsidRPr="005F3439">
                <w:rPr>
                  <w:rFonts w:ascii="Arial" w:hAnsi="Arial" w:cs="Arial"/>
                  <w:noProof w:val="0"/>
                  <w:sz w:val="24"/>
                  <w:szCs w:val="24"/>
                  <w:lang w:val="sk-SK"/>
                </w:rPr>
                <w:t>202</w:t>
              </w:r>
              <w:r w:rsidR="006859C6">
                <w:rPr>
                  <w:rFonts w:ascii="Arial" w:hAnsi="Arial" w:cs="Arial"/>
                  <w:noProof w:val="0"/>
                  <w:sz w:val="24"/>
                  <w:szCs w:val="24"/>
                  <w:lang w:val="sk-SK"/>
                </w:rPr>
                <w:t>4</w:t>
              </w:r>
            </w:ins>
            <w:r w:rsidRPr="005F3439">
              <w:rPr>
                <w:rFonts w:ascii="Arial" w:hAnsi="Arial" w:cs="Arial"/>
                <w:noProof w:val="0"/>
                <w:sz w:val="24"/>
                <w:szCs w:val="24"/>
                <w:lang w:val="sk-SK"/>
              </w:rPr>
              <w:t>,</w:t>
            </w:r>
            <w:ins w:id="218" w:author="autor" w:date="2024-05-15T16:35:00Z">
              <w:r w:rsidR="006859C6">
                <w:rPr>
                  <w:rFonts w:ascii="Arial" w:hAnsi="Arial" w:cs="Arial"/>
                  <w:noProof w:val="0"/>
                  <w:sz w:val="24"/>
                  <w:szCs w:val="24"/>
                  <w:lang w:val="sk-SK"/>
                </w:rPr>
                <w:t xml:space="preserve"> tak obdobie ktoré je potrebné posúdiť je obdobie od </w:t>
              </w:r>
            </w:ins>
            <w:ins w:id="219" w:author="autor" w:date="2024-07-15T07:16:00Z">
              <w:r w:rsidR="00421230">
                <w:rPr>
                  <w:rFonts w:ascii="Arial" w:hAnsi="Arial" w:cs="Arial"/>
                  <w:noProof w:val="0"/>
                  <w:sz w:val="24"/>
                  <w:szCs w:val="24"/>
                  <w:lang w:val="sk-SK"/>
                </w:rPr>
                <w:t>31</w:t>
              </w:r>
            </w:ins>
            <w:ins w:id="220" w:author="autor" w:date="2024-07-15T07:15:00Z">
              <w:r w:rsidR="00421230">
                <w:rPr>
                  <w:rFonts w:ascii="Arial" w:hAnsi="Arial" w:cs="Arial"/>
                  <w:noProof w:val="0"/>
                  <w:sz w:val="24"/>
                  <w:szCs w:val="24"/>
                  <w:lang w:val="sk-SK"/>
                </w:rPr>
                <w:t>. júla</w:t>
              </w:r>
            </w:ins>
            <w:ins w:id="221" w:author="autor" w:date="2024-05-15T16:35:00Z">
              <w:r w:rsidR="006859C6">
                <w:rPr>
                  <w:rFonts w:ascii="Arial" w:hAnsi="Arial" w:cs="Arial"/>
                  <w:noProof w:val="0"/>
                  <w:sz w:val="24"/>
                  <w:szCs w:val="24"/>
                  <w:lang w:val="sk-SK"/>
                </w:rPr>
                <w:t xml:space="preserve"> 2021 do </w:t>
              </w:r>
            </w:ins>
            <w:ins w:id="222" w:author="autor" w:date="2024-07-15T07:16:00Z">
              <w:r w:rsidR="00421230">
                <w:rPr>
                  <w:rFonts w:ascii="Arial" w:hAnsi="Arial" w:cs="Arial"/>
                  <w:noProof w:val="0"/>
                  <w:sz w:val="24"/>
                  <w:szCs w:val="24"/>
                  <w:lang w:val="sk-SK"/>
                </w:rPr>
                <w:t>31</w:t>
              </w:r>
            </w:ins>
            <w:ins w:id="223" w:author="autor" w:date="2024-07-15T07:15:00Z">
              <w:r w:rsidR="00421230">
                <w:rPr>
                  <w:rFonts w:ascii="Arial" w:hAnsi="Arial" w:cs="Arial"/>
                  <w:noProof w:val="0"/>
                  <w:sz w:val="24"/>
                  <w:szCs w:val="24"/>
                  <w:lang w:val="sk-SK"/>
                </w:rPr>
                <w:t>. júla</w:t>
              </w:r>
            </w:ins>
            <w:ins w:id="224" w:author="autor" w:date="2024-05-15T16:35:00Z">
              <w:r w:rsidR="006859C6">
                <w:rPr>
                  <w:rFonts w:ascii="Arial" w:hAnsi="Arial" w:cs="Arial"/>
                  <w:noProof w:val="0"/>
                  <w:sz w:val="24"/>
                  <w:szCs w:val="24"/>
                  <w:lang w:val="sk-SK"/>
                </w:rPr>
                <w:t xml:space="preserve"> 2024</w:t>
              </w:r>
              <w:r w:rsidR="00421230">
                <w:rPr>
                  <w:rFonts w:ascii="Arial" w:hAnsi="Arial" w:cs="Arial"/>
                  <w:noProof w:val="0"/>
                  <w:sz w:val="24"/>
                  <w:szCs w:val="24"/>
                  <w:lang w:val="sk-SK"/>
                </w:rPr>
                <w:t>. Z</w:t>
              </w:r>
              <w:r w:rsidR="006859C6">
                <w:rPr>
                  <w:rFonts w:ascii="Arial" w:hAnsi="Arial" w:cs="Arial"/>
                  <w:noProof w:val="0"/>
                  <w:sz w:val="24"/>
                  <w:szCs w:val="24"/>
                  <w:lang w:val="sk-SK"/>
                </w:rPr>
                <w:t xml:space="preserve"> </w:t>
              </w:r>
            </w:ins>
            <w:ins w:id="225" w:author="autor" w:date="2024-07-15T07:16:00Z">
              <w:r w:rsidR="00421230">
                <w:rPr>
                  <w:rFonts w:ascii="Arial" w:hAnsi="Arial" w:cs="Arial"/>
                  <w:noProof w:val="0"/>
                  <w:sz w:val="24"/>
                  <w:szCs w:val="24"/>
                  <w:lang w:val="sk-SK"/>
                </w:rPr>
                <w:t>u</w:t>
              </w:r>
            </w:ins>
            <w:ins w:id="226" w:author="autor" w:date="2024-05-15T16:35:00Z">
              <w:r w:rsidR="006859C6">
                <w:rPr>
                  <w:rFonts w:ascii="Arial" w:hAnsi="Arial" w:cs="Arial"/>
                  <w:noProof w:val="0"/>
                  <w:sz w:val="24"/>
                  <w:szCs w:val="24"/>
                  <w:lang w:val="sk-SK"/>
                </w:rPr>
                <w:t>vedeného vyplýva, že spoločnosti B je možné poskytnúť minimálnu pomoc až do výšky 3</w:t>
              </w:r>
            </w:ins>
            <w:ins w:id="227" w:author="autor" w:date="2024-07-15T07:16:00Z">
              <w:r w:rsidR="00421230">
                <w:rPr>
                  <w:rFonts w:ascii="Arial" w:hAnsi="Arial" w:cs="Arial"/>
                  <w:noProof w:val="0"/>
                  <w:sz w:val="24"/>
                  <w:szCs w:val="24"/>
                  <w:lang w:val="sk-SK"/>
                </w:rPr>
                <w:t>0</w:t>
              </w:r>
            </w:ins>
            <w:ins w:id="228" w:author="autor" w:date="2024-05-15T16:35:00Z">
              <w:r w:rsidR="006859C6">
                <w:rPr>
                  <w:rFonts w:ascii="Arial" w:hAnsi="Arial" w:cs="Arial"/>
                  <w:noProof w:val="0"/>
                  <w:sz w:val="24"/>
                  <w:szCs w:val="24"/>
                  <w:lang w:val="sk-SK"/>
                </w:rPr>
                <w:t>0</w:t>
              </w:r>
            </w:ins>
            <w:ins w:id="229" w:author="autor" w:date="2024-05-15T16:37:00Z">
              <w:r w:rsidR="006859C6">
                <w:rPr>
                  <w:rFonts w:ascii="Arial" w:hAnsi="Arial" w:cs="Arial"/>
                  <w:noProof w:val="0"/>
                  <w:sz w:val="24"/>
                  <w:szCs w:val="24"/>
                  <w:lang w:val="sk-SK"/>
                </w:rPr>
                <w:t> </w:t>
              </w:r>
            </w:ins>
            <w:ins w:id="230" w:author="autor" w:date="2024-05-15T16:35:00Z">
              <w:r w:rsidR="006859C6">
                <w:rPr>
                  <w:rFonts w:ascii="Arial" w:hAnsi="Arial" w:cs="Arial"/>
                  <w:noProof w:val="0"/>
                  <w:sz w:val="24"/>
                  <w:szCs w:val="24"/>
                  <w:lang w:val="sk-SK"/>
                </w:rPr>
                <w:t xml:space="preserve">000 </w:t>
              </w:r>
            </w:ins>
            <w:ins w:id="231" w:author="autor" w:date="2024-05-15T16:37:00Z">
              <w:r w:rsidR="006859C6">
                <w:rPr>
                  <w:rFonts w:ascii="Arial" w:hAnsi="Arial" w:cs="Arial"/>
                  <w:noProof w:val="0"/>
                  <w:sz w:val="24"/>
                  <w:szCs w:val="24"/>
                  <w:lang w:val="sk-SK"/>
                </w:rPr>
                <w:t xml:space="preserve">€, vzhľadom na to, že už poskytnuté pomoci pre ostatné spoločnosti </w:t>
              </w:r>
              <w:r w:rsidR="00F92FBE">
                <w:rPr>
                  <w:rFonts w:ascii="Arial" w:hAnsi="Arial" w:cs="Arial"/>
                  <w:noProof w:val="0"/>
                  <w:sz w:val="24"/>
                  <w:szCs w:val="24"/>
                  <w:lang w:val="sk-SK"/>
                </w:rPr>
                <w:t>sa nezohľadňujú, lebo nepatria do posudzovaného obdobia.</w:t>
              </w:r>
            </w:ins>
            <w:r w:rsidRPr="005F3439">
              <w:rPr>
                <w:rFonts w:ascii="Arial" w:hAnsi="Arial" w:cs="Arial"/>
                <w:noProof w:val="0"/>
                <w:sz w:val="24"/>
                <w:szCs w:val="24"/>
                <w:lang w:val="sk-SK"/>
              </w:rPr>
              <w:t xml:space="preserve"> </w:t>
            </w:r>
            <w:del w:id="232" w:author="autor" w:date="2024-05-15T16:35:00Z">
              <w:r w:rsidRPr="005F3439" w:rsidDel="006859C6">
                <w:rPr>
                  <w:rFonts w:ascii="Arial" w:hAnsi="Arial" w:cs="Arial"/>
                  <w:noProof w:val="0"/>
                  <w:sz w:val="24"/>
                  <w:szCs w:val="24"/>
                  <w:lang w:val="sk-SK"/>
                </w:rPr>
                <w:delText>tak vzhľadom na to, že podnik</w:delText>
              </w:r>
              <w:r w:rsidR="003B473A" w:rsidRPr="005F3439" w:rsidDel="006859C6">
                <w:rPr>
                  <w:rFonts w:ascii="Arial" w:hAnsi="Arial" w:cs="Arial"/>
                  <w:noProof w:val="0"/>
                  <w:sz w:val="24"/>
                  <w:szCs w:val="24"/>
                  <w:lang w:val="sk-SK"/>
                </w:rPr>
                <w:delText>y</w:delText>
              </w:r>
              <w:r w:rsidRPr="005F3439" w:rsidDel="006859C6">
                <w:rPr>
                  <w:rFonts w:ascii="Arial" w:hAnsi="Arial" w:cs="Arial"/>
                  <w:noProof w:val="0"/>
                  <w:sz w:val="24"/>
                  <w:szCs w:val="24"/>
                  <w:lang w:val="sk-SK"/>
                </w:rPr>
                <w:delText xml:space="preserve"> tvoria jediný podnik a bola im poskytnutá minimálna pomoc vo výške 200 000 € (výška poskytnutej minimálnej pomoci podniku A + výška poskytnutej minimálnej pomoci podniku C + výška poskytnutej minimálnej pomoci podniku D), </w:delText>
              </w:r>
            </w:del>
            <w:del w:id="233" w:author="autor" w:date="2024-05-15T16:33:00Z">
              <w:r w:rsidRPr="005F3439" w:rsidDel="006859C6">
                <w:rPr>
                  <w:rFonts w:ascii="Arial" w:hAnsi="Arial" w:cs="Arial"/>
                  <w:noProof w:val="0"/>
                  <w:sz w:val="24"/>
                  <w:szCs w:val="24"/>
                  <w:lang w:val="sk-SK"/>
                </w:rPr>
                <w:delText xml:space="preserve">nie </w:delText>
              </w:r>
            </w:del>
            <w:del w:id="234" w:author="autor" w:date="2024-05-15T16:35:00Z">
              <w:r w:rsidRPr="005F3439" w:rsidDel="006859C6">
                <w:rPr>
                  <w:rFonts w:ascii="Arial" w:hAnsi="Arial" w:cs="Arial"/>
                  <w:noProof w:val="0"/>
                  <w:sz w:val="24"/>
                  <w:szCs w:val="24"/>
                  <w:lang w:val="sk-SK"/>
                </w:rPr>
                <w:delText xml:space="preserve">je možné poskytnúť podniku B v roku </w:delText>
              </w:r>
            </w:del>
            <w:del w:id="235" w:author="autor" w:date="2024-05-15T16:33:00Z">
              <w:r w:rsidRPr="005F3439" w:rsidDel="006859C6">
                <w:rPr>
                  <w:rFonts w:ascii="Arial" w:hAnsi="Arial" w:cs="Arial"/>
                  <w:noProof w:val="0"/>
                  <w:sz w:val="24"/>
                  <w:szCs w:val="24"/>
                  <w:lang w:val="sk-SK"/>
                </w:rPr>
                <w:delText>2022 žiadnu</w:delText>
              </w:r>
            </w:del>
            <w:del w:id="236" w:author="autor" w:date="2024-05-15T16:35:00Z">
              <w:r w:rsidRPr="005F3439" w:rsidDel="006859C6">
                <w:rPr>
                  <w:rFonts w:ascii="Arial" w:hAnsi="Arial" w:cs="Arial"/>
                  <w:noProof w:val="0"/>
                  <w:sz w:val="24"/>
                  <w:szCs w:val="24"/>
                  <w:lang w:val="sk-SK"/>
                </w:rPr>
                <w:delText xml:space="preserve"> minimálnu pomoc.</w:delText>
              </w:r>
            </w:del>
          </w:p>
        </w:tc>
      </w:tr>
    </w:tbl>
    <w:p w14:paraId="114835B0" w14:textId="77777777" w:rsidR="00856362" w:rsidRPr="005F3439" w:rsidRDefault="00856362" w:rsidP="00D760DC">
      <w:pPr>
        <w:jc w:val="both"/>
        <w:rPr>
          <w:rFonts w:ascii="Arial" w:hAnsi="Arial" w:cs="Arial"/>
          <w:noProof w:val="0"/>
          <w:sz w:val="26"/>
          <w:szCs w:val="26"/>
          <w:lang w:val="sk-SK"/>
        </w:rPr>
      </w:pPr>
    </w:p>
    <w:p w14:paraId="0B386749" w14:textId="35080F85" w:rsidR="00BF6D1B" w:rsidRPr="005F3439" w:rsidRDefault="0014357F" w:rsidP="00D760DC">
      <w:pPr>
        <w:jc w:val="both"/>
        <w:rPr>
          <w:rFonts w:ascii="Arial" w:hAnsi="Arial" w:cs="Arial"/>
          <w:noProof w:val="0"/>
          <w:sz w:val="26"/>
          <w:szCs w:val="26"/>
          <w:lang w:val="sk-SK"/>
        </w:rPr>
      </w:pPr>
      <w:r w:rsidRPr="005F3439">
        <w:rPr>
          <w:rFonts w:ascii="Arial" w:hAnsi="Arial" w:cs="Arial"/>
          <w:sz w:val="24"/>
          <w:szCs w:val="24"/>
          <w:lang w:val="sk-SK" w:eastAsia="sk-SK"/>
        </w:rPr>
        <mc:AlternateContent>
          <mc:Choice Requires="wps">
            <w:drawing>
              <wp:anchor distT="0" distB="0" distL="114300" distR="114300" simplePos="0" relativeHeight="251701760" behindDoc="0" locked="0" layoutInCell="1" allowOverlap="1" wp14:anchorId="5924C33E" wp14:editId="221F8C2E">
                <wp:simplePos x="0" y="0"/>
                <wp:positionH relativeFrom="margin">
                  <wp:posOffset>1781175</wp:posOffset>
                </wp:positionH>
                <wp:positionV relativeFrom="paragraph">
                  <wp:posOffset>-67310</wp:posOffset>
                </wp:positionV>
                <wp:extent cx="1619250" cy="638175"/>
                <wp:effectExtent l="0" t="0" r="19050" b="28575"/>
                <wp:wrapNone/>
                <wp:docPr id="35" name="Obdĺžnik 35"/>
                <wp:cNvGraphicFramePr/>
                <a:graphic xmlns:a="http://schemas.openxmlformats.org/drawingml/2006/main">
                  <a:graphicData uri="http://schemas.microsoft.com/office/word/2010/wordprocessingShape">
                    <wps:wsp>
                      <wps:cNvSpPr/>
                      <wps:spPr>
                        <a:xfrm>
                          <a:off x="0" y="0"/>
                          <a:ext cx="16192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711C63" w14:textId="77777777" w:rsidR="006859C6" w:rsidRPr="00BD6E58" w:rsidRDefault="006859C6" w:rsidP="0014357F">
                            <w:pPr>
                              <w:jc w:val="center"/>
                              <w:rPr>
                                <w:rFonts w:ascii="Arial" w:hAnsi="Arial" w:cs="Arial"/>
                                <w:b/>
                                <w:sz w:val="30"/>
                                <w:szCs w:val="30"/>
                              </w:rPr>
                            </w:pPr>
                            <w:r w:rsidRPr="00BD6E58">
                              <w:rPr>
                                <w:rFonts w:ascii="Arial" w:hAnsi="Arial" w:cs="Arial"/>
                                <w:b/>
                                <w:sz w:val="30"/>
                                <w:szCs w:val="30"/>
                              </w:rPr>
                              <w:t>PODNIK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24C33E" id="Obdĺžnik 35" o:spid="_x0000_s1031" style="position:absolute;left:0;text-align:left;margin-left:140.25pt;margin-top:-5.3pt;width:127.5pt;height:50.25pt;z-index:2517017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" fillcolor="#5b9bd5 [3204]" strokecolor="#1f4d78 [1604]" strokeweight="1pt">
                <v:textbox>
                  <w:txbxContent>
                    <w:p w14:paraId="62711C63" w14:textId="77777777" w:rsidR="006859C6" w:rsidRPr="00BD6E58" w:rsidRDefault="006859C6" w:rsidP="0014357F">
                      <w:pPr>
                        <w:jc w:val="center"/>
                        <w:rPr>
                          <w:rFonts w:ascii="Arial" w:hAnsi="Arial" w:cs="Arial"/>
                          <w:b/>
                          <w:sz w:val="30"/>
                          <w:szCs w:val="30"/>
                        </w:rPr>
                      </w:pPr>
                      <w:r w:rsidRPr="00BD6E58">
                        <w:rPr>
                          <w:rFonts w:ascii="Arial" w:hAnsi="Arial" w:cs="Arial"/>
                          <w:b/>
                          <w:sz w:val="30"/>
                          <w:szCs w:val="30"/>
                        </w:rPr>
                        <w:t>PODNIK A</w:t>
                      </w:r>
                    </w:p>
                  </w:txbxContent>
                </v:textbox>
                <w10:wrap anchorx="margin"/>
              </v:rect>
            </w:pict>
          </mc:Fallback>
        </mc:AlternateContent>
      </w:r>
    </w:p>
    <w:p w14:paraId="50A9EDAB" w14:textId="77777777" w:rsidR="0014357F" w:rsidRPr="005F3439" w:rsidRDefault="0014357F" w:rsidP="00D760DC">
      <w:pPr>
        <w:jc w:val="both"/>
        <w:rPr>
          <w:rFonts w:ascii="Arial" w:hAnsi="Arial" w:cs="Arial"/>
          <w:noProof w:val="0"/>
          <w:sz w:val="26"/>
          <w:szCs w:val="26"/>
          <w:lang w:val="sk-SK"/>
        </w:rPr>
      </w:pPr>
    </w:p>
    <w:p w14:paraId="17C3E08F" w14:textId="055B39C5" w:rsidR="0014357F" w:rsidRPr="005F3439" w:rsidRDefault="0014357F" w:rsidP="0014357F">
      <w:pPr>
        <w:tabs>
          <w:tab w:val="center" w:pos="4536"/>
        </w:tabs>
        <w:jc w:val="both"/>
        <w:rPr>
          <w:rFonts w:ascii="Arial" w:hAnsi="Arial" w:cs="Arial"/>
          <w:noProof w:val="0"/>
          <w:sz w:val="26"/>
          <w:szCs w:val="26"/>
          <w:lang w:val="sk-SK"/>
        </w:rPr>
      </w:pPr>
      <w:r w:rsidRPr="005F3439">
        <w:rPr>
          <w:rFonts w:ascii="Arial" w:hAnsi="Arial" w:cs="Arial"/>
          <w:sz w:val="26"/>
          <w:szCs w:val="26"/>
          <w:lang w:val="sk-SK" w:eastAsia="sk-SK"/>
        </w:rPr>
        <mc:AlternateContent>
          <mc:Choice Requires="wps">
            <w:drawing>
              <wp:anchor distT="0" distB="0" distL="114300" distR="114300" simplePos="0" relativeHeight="251708928" behindDoc="0" locked="0" layoutInCell="1" allowOverlap="1" wp14:anchorId="4FA75196" wp14:editId="1FE5DA12">
                <wp:simplePos x="0" y="0"/>
                <wp:positionH relativeFrom="column">
                  <wp:posOffset>2605405</wp:posOffset>
                </wp:positionH>
                <wp:positionV relativeFrom="paragraph">
                  <wp:posOffset>5715</wp:posOffset>
                </wp:positionV>
                <wp:extent cx="9525" cy="495300"/>
                <wp:effectExtent l="38100" t="0" r="66675" b="57150"/>
                <wp:wrapNone/>
                <wp:docPr id="39" name="Rovná spojovacia šípka 39"/>
                <wp:cNvGraphicFramePr/>
                <a:graphic xmlns:a="http://schemas.openxmlformats.org/drawingml/2006/main">
                  <a:graphicData uri="http://schemas.microsoft.com/office/word/2010/wordprocessingShape">
                    <wps:wsp>
                      <wps:cNvCnPr/>
                      <wps:spPr>
                        <a:xfrm>
                          <a:off x="0" y="0"/>
                          <a:ext cx="9525"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4BA485" id="Rovná spojovacia šípka 39" o:spid="_x0000_s1026" type="#_x0000_t32" style="position:absolute;margin-left:205.15pt;margin-top:.45pt;width:.75pt;height:39pt;z-index:251708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" strokecolor="#5b9bd5 [3204]" strokeweight=".5pt">
                <v:stroke endarrow="block" joinstyle="miter"/>
              </v:shape>
            </w:pict>
          </mc:Fallback>
        </mc:AlternateContent>
      </w:r>
      <w:r w:rsidRPr="005F3439">
        <w:rPr>
          <w:rFonts w:ascii="Arial" w:hAnsi="Arial" w:cs="Arial"/>
          <w:noProof w:val="0"/>
          <w:sz w:val="26"/>
          <w:szCs w:val="26"/>
          <w:lang w:val="sk-SK"/>
        </w:rPr>
        <w:tab/>
      </w:r>
    </w:p>
    <w:p w14:paraId="4161D639" w14:textId="059B2807" w:rsidR="0014357F" w:rsidRPr="005F3439" w:rsidRDefault="0014357F" w:rsidP="00D760DC">
      <w:pPr>
        <w:jc w:val="both"/>
        <w:rPr>
          <w:rFonts w:ascii="Arial" w:hAnsi="Arial" w:cs="Arial"/>
          <w:noProof w:val="0"/>
          <w:sz w:val="20"/>
          <w:szCs w:val="20"/>
          <w:lang w:val="sk-SK"/>
        </w:rPr>
      </w:pPr>
      <w:r w:rsidRPr="005F3439">
        <w:rPr>
          <w:rFonts w:ascii="Arial" w:hAnsi="Arial" w:cs="Arial"/>
          <w:sz w:val="24"/>
          <w:szCs w:val="24"/>
          <w:lang w:val="sk-SK" w:eastAsia="sk-SK"/>
        </w:rPr>
        <w:lastRenderedPageBreak/>
        <mc:AlternateContent>
          <mc:Choice Requires="wps">
            <w:drawing>
              <wp:anchor distT="0" distB="0" distL="114300" distR="114300" simplePos="0" relativeHeight="251703808" behindDoc="0" locked="0" layoutInCell="1" allowOverlap="1" wp14:anchorId="66241BB0" wp14:editId="3299B4F5">
                <wp:simplePos x="0" y="0"/>
                <wp:positionH relativeFrom="margin">
                  <wp:posOffset>1781175</wp:posOffset>
                </wp:positionH>
                <wp:positionV relativeFrom="paragraph">
                  <wp:posOffset>180340</wp:posOffset>
                </wp:positionV>
                <wp:extent cx="1619250" cy="638175"/>
                <wp:effectExtent l="0" t="0" r="19050" b="28575"/>
                <wp:wrapNone/>
                <wp:docPr id="36" name="Obdĺžnik 36"/>
                <wp:cNvGraphicFramePr/>
                <a:graphic xmlns:a="http://schemas.openxmlformats.org/drawingml/2006/main">
                  <a:graphicData uri="http://schemas.microsoft.com/office/word/2010/wordprocessingShape">
                    <wps:wsp>
                      <wps:cNvSpPr/>
                      <wps:spPr>
                        <a:xfrm>
                          <a:off x="0" y="0"/>
                          <a:ext cx="16192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1E582B" w14:textId="29FC5CFD" w:rsidR="006859C6" w:rsidRPr="00BD6E58" w:rsidRDefault="006859C6" w:rsidP="0014357F">
                            <w:pPr>
                              <w:jc w:val="center"/>
                              <w:rPr>
                                <w:rFonts w:ascii="Arial" w:hAnsi="Arial" w:cs="Arial"/>
                                <w:b/>
                                <w:sz w:val="30"/>
                                <w:szCs w:val="30"/>
                              </w:rPr>
                            </w:pPr>
                            <w:r>
                              <w:rPr>
                                <w:rFonts w:ascii="Arial" w:hAnsi="Arial" w:cs="Arial"/>
                                <w:b/>
                                <w:sz w:val="30"/>
                                <w:szCs w:val="30"/>
                              </w:rPr>
                              <w:t>PODNIK B (žiadateľ)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241BB0" id="Obdĺžnik 36" o:spid="_x0000_s1032" style="position:absolute;left:0;text-align:left;margin-left:140.25pt;margin-top:14.2pt;width:127.5pt;height:50.25pt;z-index:2517038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" fillcolor="#5b9bd5 [3204]" strokecolor="#1f4d78 [1604]" strokeweight="1pt">
                <v:textbox>
                  <w:txbxContent>
                    <w:p w14:paraId="171E582B" w14:textId="29FC5CFD" w:rsidR="006859C6" w:rsidRPr="00BD6E58" w:rsidRDefault="006859C6" w:rsidP="0014357F">
                      <w:pPr>
                        <w:jc w:val="center"/>
                        <w:rPr>
                          <w:rFonts w:ascii="Arial" w:hAnsi="Arial" w:cs="Arial"/>
                          <w:b/>
                          <w:sz w:val="30"/>
                          <w:szCs w:val="30"/>
                        </w:rPr>
                      </w:pPr>
                      <w:r>
                        <w:rPr>
                          <w:rFonts w:ascii="Arial" w:hAnsi="Arial" w:cs="Arial"/>
                          <w:b/>
                          <w:sz w:val="30"/>
                          <w:szCs w:val="30"/>
                        </w:rPr>
                        <w:t>PODNIK B (žiadateľ)</w:t>
                      </w:r>
                    </w:p>
                  </w:txbxContent>
                </v:textbox>
                <w10:wrap anchorx="margin"/>
              </v:rect>
            </w:pict>
          </mc:Fallback>
        </mc:AlternateContent>
      </w:r>
      <w:r w:rsidRPr="005F3439">
        <w:rPr>
          <w:rFonts w:ascii="Arial" w:hAnsi="Arial" w:cs="Arial"/>
          <w:noProof w:val="0"/>
          <w:sz w:val="26"/>
          <w:szCs w:val="26"/>
          <w:lang w:val="sk-SK"/>
        </w:rPr>
        <w:t xml:space="preserve">       </w:t>
      </w:r>
      <w:r w:rsidRPr="005F3439">
        <w:rPr>
          <w:rFonts w:ascii="Arial" w:hAnsi="Arial" w:cs="Arial"/>
          <w:noProof w:val="0"/>
          <w:sz w:val="20"/>
          <w:szCs w:val="20"/>
          <w:lang w:val="sk-SK"/>
        </w:rPr>
        <w:t xml:space="preserve">                                                        </w:t>
      </w:r>
      <w:r w:rsidR="00856362" w:rsidRPr="005F3439">
        <w:rPr>
          <w:rFonts w:ascii="Arial" w:hAnsi="Arial" w:cs="Arial"/>
          <w:noProof w:val="0"/>
          <w:sz w:val="20"/>
          <w:szCs w:val="20"/>
          <w:lang w:val="sk-SK"/>
        </w:rPr>
        <w:t xml:space="preserve">70 </w:t>
      </w:r>
      <w:r w:rsidRPr="005F3439">
        <w:rPr>
          <w:rFonts w:ascii="Arial" w:hAnsi="Arial" w:cs="Arial"/>
          <w:noProof w:val="0"/>
          <w:sz w:val="20"/>
          <w:szCs w:val="20"/>
          <w:lang w:val="sk-SK"/>
        </w:rPr>
        <w:t>%</w:t>
      </w:r>
    </w:p>
    <w:p w14:paraId="1FCAC671" w14:textId="6BA47609" w:rsidR="0014357F" w:rsidRPr="005F3439" w:rsidRDefault="0014357F" w:rsidP="00D760DC">
      <w:pPr>
        <w:jc w:val="both"/>
        <w:rPr>
          <w:rFonts w:ascii="Arial" w:hAnsi="Arial" w:cs="Arial"/>
          <w:noProof w:val="0"/>
          <w:sz w:val="26"/>
          <w:szCs w:val="26"/>
          <w:lang w:val="sk-SK"/>
        </w:rPr>
      </w:pPr>
    </w:p>
    <w:p w14:paraId="7ACAF22A" w14:textId="62620F8E" w:rsidR="0014357F" w:rsidRPr="005F3439" w:rsidRDefault="0014357F" w:rsidP="00D760DC">
      <w:pPr>
        <w:jc w:val="both"/>
        <w:rPr>
          <w:rFonts w:ascii="Arial" w:hAnsi="Arial" w:cs="Arial"/>
          <w:noProof w:val="0"/>
          <w:sz w:val="26"/>
          <w:szCs w:val="26"/>
          <w:lang w:val="sk-SK"/>
        </w:rPr>
      </w:pPr>
      <w:r w:rsidRPr="005F3439">
        <w:rPr>
          <w:rFonts w:ascii="Arial" w:hAnsi="Arial" w:cs="Arial"/>
          <w:sz w:val="24"/>
          <w:szCs w:val="24"/>
          <w:lang w:val="sk-SK" w:eastAsia="sk-SK"/>
        </w:rPr>
        <mc:AlternateContent>
          <mc:Choice Requires="wps">
            <w:drawing>
              <wp:anchor distT="0" distB="0" distL="114300" distR="114300" simplePos="0" relativeHeight="251710976" behindDoc="0" locked="0" layoutInCell="1" allowOverlap="1" wp14:anchorId="2E9C895E" wp14:editId="0CA238B3">
                <wp:simplePos x="0" y="0"/>
                <wp:positionH relativeFrom="column">
                  <wp:posOffset>3014980</wp:posOffset>
                </wp:positionH>
                <wp:positionV relativeFrom="paragraph">
                  <wp:posOffset>241935</wp:posOffset>
                </wp:positionV>
                <wp:extent cx="600075" cy="447675"/>
                <wp:effectExtent l="0" t="0" r="66675" b="47625"/>
                <wp:wrapNone/>
                <wp:docPr id="41" name="Rovná spojovacia šípka 41"/>
                <wp:cNvGraphicFramePr/>
                <a:graphic xmlns:a="http://schemas.openxmlformats.org/drawingml/2006/main">
                  <a:graphicData uri="http://schemas.microsoft.com/office/word/2010/wordprocessingShape">
                    <wps:wsp>
                      <wps:cNvCnPr/>
                      <wps:spPr>
                        <a:xfrm>
                          <a:off x="0" y="0"/>
                          <a:ext cx="600075"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805675" id="Rovná spojovacia šípka 41" o:spid="_x0000_s1026" type="#_x0000_t32" style="position:absolute;margin-left:237.4pt;margin-top:19.05pt;width:47.25pt;height:35.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" strokecolor="#5b9bd5 [3204]" strokeweight=".5pt">
                <v:stroke endarrow="block" joinstyle="miter"/>
              </v:shape>
            </w:pict>
          </mc:Fallback>
        </mc:AlternateContent>
      </w:r>
      <w:r w:rsidRPr="005F3439">
        <w:rPr>
          <w:rFonts w:ascii="Arial" w:hAnsi="Arial" w:cs="Arial"/>
          <w:sz w:val="26"/>
          <w:szCs w:val="26"/>
          <w:lang w:val="sk-SK" w:eastAsia="sk-SK"/>
        </w:rPr>
        <mc:AlternateContent>
          <mc:Choice Requires="wps">
            <w:drawing>
              <wp:anchor distT="0" distB="0" distL="114300" distR="114300" simplePos="0" relativeHeight="251709952" behindDoc="0" locked="0" layoutInCell="1" allowOverlap="1" wp14:anchorId="7D24A1F3" wp14:editId="407A9CD5">
                <wp:simplePos x="0" y="0"/>
                <wp:positionH relativeFrom="column">
                  <wp:posOffset>986155</wp:posOffset>
                </wp:positionH>
                <wp:positionV relativeFrom="paragraph">
                  <wp:posOffset>251460</wp:posOffset>
                </wp:positionV>
                <wp:extent cx="962025" cy="381000"/>
                <wp:effectExtent l="38100" t="0" r="28575" b="57150"/>
                <wp:wrapNone/>
                <wp:docPr id="40" name="Rovná spojovacia šípka 40"/>
                <wp:cNvGraphicFramePr/>
                <a:graphic xmlns:a="http://schemas.openxmlformats.org/drawingml/2006/main">
                  <a:graphicData uri="http://schemas.microsoft.com/office/word/2010/wordprocessingShape">
                    <wps:wsp>
                      <wps:cNvCnPr/>
                      <wps:spPr>
                        <a:xfrm flipH="1">
                          <a:off x="0" y="0"/>
                          <a:ext cx="962025"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C7768B" id="Rovná spojovacia šípka 40" o:spid="_x0000_s1026" type="#_x0000_t32" style="position:absolute;margin-left:77.65pt;margin-top:19.8pt;width:75.75pt;height:30pt;flip:x;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" strokecolor="#5b9bd5 [3204]" strokeweight=".5pt">
                <v:stroke endarrow="block" joinstyle="miter"/>
              </v:shape>
            </w:pict>
          </mc:Fallback>
        </mc:AlternateContent>
      </w:r>
    </w:p>
    <w:p w14:paraId="4CB4904C" w14:textId="2C5B477F" w:rsidR="0014357F" w:rsidRPr="005F3439" w:rsidRDefault="0014357F" w:rsidP="00D760DC">
      <w:pPr>
        <w:jc w:val="both"/>
        <w:rPr>
          <w:rFonts w:ascii="Arial" w:hAnsi="Arial" w:cs="Arial"/>
          <w:noProof w:val="0"/>
          <w:sz w:val="20"/>
          <w:szCs w:val="20"/>
          <w:lang w:val="sk-SK"/>
        </w:rPr>
      </w:pPr>
      <w:r w:rsidRPr="005F3439">
        <w:rPr>
          <w:rFonts w:ascii="Arial" w:hAnsi="Arial" w:cs="Arial"/>
          <w:noProof w:val="0"/>
          <w:sz w:val="20"/>
          <w:szCs w:val="20"/>
          <w:lang w:val="sk-SK"/>
        </w:rPr>
        <w:t xml:space="preserve">                                    </w:t>
      </w:r>
      <w:r w:rsidR="00856362" w:rsidRPr="005F3439">
        <w:rPr>
          <w:rFonts w:ascii="Arial" w:hAnsi="Arial" w:cs="Arial"/>
          <w:noProof w:val="0"/>
          <w:sz w:val="20"/>
          <w:szCs w:val="20"/>
          <w:lang w:val="sk-SK"/>
        </w:rPr>
        <w:t xml:space="preserve">53 </w:t>
      </w:r>
      <w:r w:rsidRPr="005F3439">
        <w:rPr>
          <w:rFonts w:ascii="Arial" w:hAnsi="Arial" w:cs="Arial"/>
          <w:noProof w:val="0"/>
          <w:sz w:val="20"/>
          <w:szCs w:val="20"/>
          <w:lang w:val="sk-SK"/>
        </w:rPr>
        <w:t>%                                                 100 %</w:t>
      </w:r>
    </w:p>
    <w:p w14:paraId="27E6BECE" w14:textId="5150EC48" w:rsidR="0014357F" w:rsidRPr="005F3439" w:rsidRDefault="0014357F" w:rsidP="00D760DC">
      <w:pPr>
        <w:jc w:val="both"/>
        <w:rPr>
          <w:rFonts w:ascii="Arial" w:hAnsi="Arial" w:cs="Arial"/>
          <w:noProof w:val="0"/>
          <w:sz w:val="26"/>
          <w:szCs w:val="26"/>
          <w:lang w:val="sk-SK"/>
        </w:rPr>
      </w:pPr>
      <w:r w:rsidRPr="005F3439">
        <w:rPr>
          <w:rFonts w:ascii="Arial" w:hAnsi="Arial" w:cs="Arial"/>
          <w:sz w:val="24"/>
          <w:szCs w:val="24"/>
          <w:lang w:val="sk-SK" w:eastAsia="sk-SK"/>
        </w:rPr>
        <mc:AlternateContent>
          <mc:Choice Requires="wps">
            <w:drawing>
              <wp:anchor distT="0" distB="0" distL="114300" distR="114300" simplePos="0" relativeHeight="251707904" behindDoc="0" locked="0" layoutInCell="1" allowOverlap="1" wp14:anchorId="5E863FD1" wp14:editId="48CD03AC">
                <wp:simplePos x="0" y="0"/>
                <wp:positionH relativeFrom="margin">
                  <wp:posOffset>3243580</wp:posOffset>
                </wp:positionH>
                <wp:positionV relativeFrom="paragraph">
                  <wp:posOffset>163195</wp:posOffset>
                </wp:positionV>
                <wp:extent cx="1619250" cy="581025"/>
                <wp:effectExtent l="0" t="0" r="19050" b="28575"/>
                <wp:wrapNone/>
                <wp:docPr id="38" name="Obdĺžnik 38"/>
                <wp:cNvGraphicFramePr/>
                <a:graphic xmlns:a="http://schemas.openxmlformats.org/drawingml/2006/main">
                  <a:graphicData uri="http://schemas.microsoft.com/office/word/2010/wordprocessingShape">
                    <wps:wsp>
                      <wps:cNvSpPr/>
                      <wps:spPr>
                        <a:xfrm>
                          <a:off x="0" y="0"/>
                          <a:ext cx="1619250" cy="581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080FB8" w14:textId="5E97ADE4" w:rsidR="006859C6" w:rsidRPr="00BD6E58" w:rsidRDefault="006859C6" w:rsidP="0014357F">
                            <w:pPr>
                              <w:jc w:val="center"/>
                              <w:rPr>
                                <w:rFonts w:ascii="Arial" w:hAnsi="Arial" w:cs="Arial"/>
                                <w:b/>
                                <w:sz w:val="30"/>
                                <w:szCs w:val="30"/>
                              </w:rPr>
                            </w:pPr>
                            <w:r w:rsidRPr="00BD6E58">
                              <w:rPr>
                                <w:rFonts w:ascii="Arial" w:hAnsi="Arial" w:cs="Arial"/>
                                <w:b/>
                                <w:sz w:val="30"/>
                                <w:szCs w:val="30"/>
                              </w:rPr>
                              <w:t xml:space="preserve">PODNIK </w:t>
                            </w:r>
                            <w:r>
                              <w:rPr>
                                <w:rFonts w:ascii="Arial" w:hAnsi="Arial" w:cs="Arial"/>
                                <w:b/>
                                <w:sz w:val="30"/>
                                <w:szCs w:val="30"/>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863FD1" id="Obdĺžnik 38" o:spid="_x0000_s1033" style="position:absolute;left:0;text-align:left;margin-left:255.4pt;margin-top:12.85pt;width:127.5pt;height:45.75pt;z-index:2517079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" fillcolor="#5b9bd5 [3204]" strokecolor="#1f4d78 [1604]" strokeweight="1pt">
                <v:textbox>
                  <w:txbxContent>
                    <w:p w14:paraId="1B080FB8" w14:textId="5E97ADE4" w:rsidR="006859C6" w:rsidRPr="00BD6E58" w:rsidRDefault="006859C6" w:rsidP="0014357F">
                      <w:pPr>
                        <w:jc w:val="center"/>
                        <w:rPr>
                          <w:rFonts w:ascii="Arial" w:hAnsi="Arial" w:cs="Arial"/>
                          <w:b/>
                          <w:sz w:val="30"/>
                          <w:szCs w:val="30"/>
                        </w:rPr>
                      </w:pPr>
                      <w:r w:rsidRPr="00BD6E58">
                        <w:rPr>
                          <w:rFonts w:ascii="Arial" w:hAnsi="Arial" w:cs="Arial"/>
                          <w:b/>
                          <w:sz w:val="30"/>
                          <w:szCs w:val="30"/>
                        </w:rPr>
                        <w:t xml:space="preserve">PODNIK </w:t>
                      </w:r>
                      <w:r>
                        <w:rPr>
                          <w:rFonts w:ascii="Arial" w:hAnsi="Arial" w:cs="Arial"/>
                          <w:b/>
                          <w:sz w:val="30"/>
                          <w:szCs w:val="30"/>
                        </w:rPr>
                        <w:t>D</w:t>
                      </w:r>
                    </w:p>
                  </w:txbxContent>
                </v:textbox>
                <w10:wrap anchorx="margin"/>
              </v:rect>
            </w:pict>
          </mc:Fallback>
        </mc:AlternateContent>
      </w:r>
      <w:r w:rsidRPr="005F3439">
        <w:rPr>
          <w:rFonts w:ascii="Arial" w:hAnsi="Arial" w:cs="Arial"/>
          <w:sz w:val="24"/>
          <w:szCs w:val="24"/>
          <w:lang w:val="sk-SK" w:eastAsia="sk-SK"/>
        </w:rPr>
        <mc:AlternateContent>
          <mc:Choice Requires="wps">
            <w:drawing>
              <wp:anchor distT="0" distB="0" distL="114300" distR="114300" simplePos="0" relativeHeight="251705856" behindDoc="0" locked="0" layoutInCell="1" allowOverlap="1" wp14:anchorId="07111732" wp14:editId="62151D57">
                <wp:simplePos x="0" y="0"/>
                <wp:positionH relativeFrom="margin">
                  <wp:posOffset>290830</wp:posOffset>
                </wp:positionH>
                <wp:positionV relativeFrom="paragraph">
                  <wp:posOffset>87630</wp:posOffset>
                </wp:positionV>
                <wp:extent cx="1619250" cy="638175"/>
                <wp:effectExtent l="0" t="0" r="19050" b="28575"/>
                <wp:wrapNone/>
                <wp:docPr id="37" name="Obdĺžnik 37"/>
                <wp:cNvGraphicFramePr/>
                <a:graphic xmlns:a="http://schemas.openxmlformats.org/drawingml/2006/main">
                  <a:graphicData uri="http://schemas.microsoft.com/office/word/2010/wordprocessingShape">
                    <wps:wsp>
                      <wps:cNvSpPr/>
                      <wps:spPr>
                        <a:xfrm>
                          <a:off x="0" y="0"/>
                          <a:ext cx="16192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F6A3C8" w14:textId="70403FCF" w:rsidR="006859C6" w:rsidRPr="00BD6E58" w:rsidRDefault="006859C6" w:rsidP="0014357F">
                            <w:pPr>
                              <w:jc w:val="center"/>
                              <w:rPr>
                                <w:rFonts w:ascii="Arial" w:hAnsi="Arial" w:cs="Arial"/>
                                <w:b/>
                                <w:sz w:val="30"/>
                                <w:szCs w:val="30"/>
                              </w:rPr>
                            </w:pPr>
                            <w:r w:rsidRPr="00BD6E58">
                              <w:rPr>
                                <w:rFonts w:ascii="Arial" w:hAnsi="Arial" w:cs="Arial"/>
                                <w:b/>
                                <w:sz w:val="30"/>
                                <w:szCs w:val="30"/>
                              </w:rPr>
                              <w:t xml:space="preserve">PODNIK </w:t>
                            </w:r>
                            <w:r>
                              <w:rPr>
                                <w:rFonts w:ascii="Arial" w:hAnsi="Arial" w:cs="Arial"/>
                                <w:b/>
                                <w:sz w:val="30"/>
                                <w:szCs w:val="30"/>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111732" id="Obdĺžnik 37" o:spid="_x0000_s1034" style="position:absolute;left:0;text-align:left;margin-left:22.9pt;margin-top:6.9pt;width:127.5pt;height:50.25pt;z-index:2517058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" fillcolor="#5b9bd5 [3204]" strokecolor="#1f4d78 [1604]" strokeweight="1pt">
                <v:textbox>
                  <w:txbxContent>
                    <w:p w14:paraId="55F6A3C8" w14:textId="70403FCF" w:rsidR="006859C6" w:rsidRPr="00BD6E58" w:rsidRDefault="006859C6" w:rsidP="0014357F">
                      <w:pPr>
                        <w:jc w:val="center"/>
                        <w:rPr>
                          <w:rFonts w:ascii="Arial" w:hAnsi="Arial" w:cs="Arial"/>
                          <w:b/>
                          <w:sz w:val="30"/>
                          <w:szCs w:val="30"/>
                        </w:rPr>
                      </w:pPr>
                      <w:r w:rsidRPr="00BD6E58">
                        <w:rPr>
                          <w:rFonts w:ascii="Arial" w:hAnsi="Arial" w:cs="Arial"/>
                          <w:b/>
                          <w:sz w:val="30"/>
                          <w:szCs w:val="30"/>
                        </w:rPr>
                        <w:t xml:space="preserve">PODNIK </w:t>
                      </w:r>
                      <w:r>
                        <w:rPr>
                          <w:rFonts w:ascii="Arial" w:hAnsi="Arial" w:cs="Arial"/>
                          <w:b/>
                          <w:sz w:val="30"/>
                          <w:szCs w:val="30"/>
                        </w:rPr>
                        <w:t>C</w:t>
                      </w:r>
                    </w:p>
                  </w:txbxContent>
                </v:textbox>
                <w10:wrap anchorx="margin"/>
              </v:rect>
            </w:pict>
          </mc:Fallback>
        </mc:AlternateContent>
      </w:r>
      <w:r w:rsidRPr="005F3439">
        <w:rPr>
          <w:rFonts w:ascii="Arial" w:hAnsi="Arial" w:cs="Arial"/>
          <w:noProof w:val="0"/>
          <w:sz w:val="20"/>
          <w:szCs w:val="20"/>
          <w:lang w:val="sk-SK"/>
        </w:rPr>
        <w:t xml:space="preserve">                                                                                                    </w:t>
      </w:r>
    </w:p>
    <w:p w14:paraId="21ADAC9D" w14:textId="46A40F1C" w:rsidR="0014357F" w:rsidRPr="005F3439" w:rsidRDefault="0014357F" w:rsidP="00D760DC">
      <w:pPr>
        <w:jc w:val="both"/>
        <w:rPr>
          <w:rFonts w:ascii="Arial" w:hAnsi="Arial" w:cs="Arial"/>
          <w:noProof w:val="0"/>
          <w:sz w:val="26"/>
          <w:szCs w:val="26"/>
          <w:lang w:val="sk-SK"/>
        </w:rPr>
      </w:pPr>
    </w:p>
    <w:p w14:paraId="1EE46E3B" w14:textId="5EF15A26" w:rsidR="00044A77" w:rsidRDefault="00044A77" w:rsidP="00D760DC">
      <w:pPr>
        <w:jc w:val="both"/>
        <w:rPr>
          <w:rFonts w:ascii="Arial" w:hAnsi="Arial" w:cs="Arial"/>
          <w:noProof w:val="0"/>
          <w:sz w:val="26"/>
          <w:szCs w:val="26"/>
          <w:lang w:val="sk-SK"/>
        </w:rPr>
      </w:pPr>
    </w:p>
    <w:p w14:paraId="6C1C583E" w14:textId="6FD43F35" w:rsidR="005F3439" w:rsidRDefault="005F3439" w:rsidP="00D760DC">
      <w:pPr>
        <w:jc w:val="both"/>
        <w:rPr>
          <w:rFonts w:ascii="Arial" w:hAnsi="Arial" w:cs="Arial"/>
          <w:noProof w:val="0"/>
          <w:sz w:val="26"/>
          <w:szCs w:val="26"/>
          <w:lang w:val="sk-SK"/>
        </w:rPr>
      </w:pPr>
    </w:p>
    <w:p w14:paraId="3C89C95E" w14:textId="48949EA2" w:rsidR="005F3439" w:rsidRDefault="005F3439" w:rsidP="00D760DC">
      <w:pPr>
        <w:jc w:val="both"/>
        <w:rPr>
          <w:rFonts w:ascii="Arial" w:hAnsi="Arial" w:cs="Arial"/>
          <w:noProof w:val="0"/>
          <w:sz w:val="26"/>
          <w:szCs w:val="26"/>
          <w:lang w:val="sk-SK"/>
        </w:rPr>
      </w:pPr>
    </w:p>
    <w:p w14:paraId="08968DD0" w14:textId="77777777" w:rsidR="005F3439" w:rsidRPr="005F3439" w:rsidRDefault="005F3439" w:rsidP="00D760DC">
      <w:pPr>
        <w:jc w:val="both"/>
        <w:rPr>
          <w:rFonts w:ascii="Arial" w:hAnsi="Arial" w:cs="Arial"/>
          <w:noProof w:val="0"/>
          <w:sz w:val="26"/>
          <w:szCs w:val="26"/>
          <w:lang w:val="sk-SK"/>
        </w:rPr>
      </w:pPr>
    </w:p>
    <w:tbl>
      <w:tblPr>
        <w:tblStyle w:val="Mriekatabuky"/>
        <w:tblW w:w="9067" w:type="dxa"/>
        <w:tblLook w:val="04A0" w:firstRow="1" w:lastRow="0" w:firstColumn="1" w:lastColumn="0" w:noHBand="0" w:noVBand="1"/>
      </w:tblPr>
      <w:tblGrid>
        <w:gridCol w:w="562"/>
        <w:gridCol w:w="1418"/>
        <w:gridCol w:w="7087"/>
      </w:tblGrid>
      <w:tr w:rsidR="005F3439" w:rsidRPr="005F3439" w14:paraId="1DED441E" w14:textId="77777777" w:rsidTr="007733CB">
        <w:tc>
          <w:tcPr>
            <w:tcW w:w="562" w:type="dxa"/>
            <w:vMerge w:val="restart"/>
            <w:shd w:val="clear" w:color="auto" w:fill="FFC000" w:themeFill="accent4"/>
          </w:tcPr>
          <w:p w14:paraId="6B99C952" w14:textId="4AE13E74" w:rsidR="00BF6D1B" w:rsidRPr="005F3439" w:rsidRDefault="00BF6D1B" w:rsidP="007733CB">
            <w:pPr>
              <w:jc w:val="both"/>
              <w:rPr>
                <w:rFonts w:ascii="Arial" w:hAnsi="Arial" w:cs="Arial"/>
                <w:b/>
                <w:noProof w:val="0"/>
                <w:sz w:val="24"/>
                <w:szCs w:val="24"/>
                <w:lang w:val="sk-SK"/>
              </w:rPr>
            </w:pPr>
            <w:r w:rsidRPr="005F3439">
              <w:rPr>
                <w:rFonts w:ascii="Arial" w:hAnsi="Arial" w:cs="Arial"/>
                <w:b/>
                <w:noProof w:val="0"/>
                <w:sz w:val="24"/>
                <w:szCs w:val="24"/>
                <w:lang w:val="sk-SK"/>
              </w:rPr>
              <w:t>7)</w:t>
            </w:r>
          </w:p>
        </w:tc>
        <w:tc>
          <w:tcPr>
            <w:tcW w:w="1418" w:type="dxa"/>
            <w:shd w:val="clear" w:color="auto" w:fill="FFC000" w:themeFill="accent4"/>
          </w:tcPr>
          <w:p w14:paraId="05CD506B" w14:textId="77777777" w:rsidR="00BF6D1B" w:rsidRPr="005F3439" w:rsidRDefault="00BF6D1B" w:rsidP="007733CB">
            <w:pPr>
              <w:jc w:val="both"/>
              <w:rPr>
                <w:rFonts w:ascii="Arial" w:hAnsi="Arial" w:cs="Arial"/>
                <w:b/>
                <w:noProof w:val="0"/>
                <w:sz w:val="24"/>
                <w:szCs w:val="24"/>
                <w:lang w:val="sk-SK"/>
              </w:rPr>
            </w:pPr>
            <w:r w:rsidRPr="005F3439">
              <w:rPr>
                <w:rFonts w:ascii="Arial" w:hAnsi="Arial" w:cs="Arial"/>
                <w:b/>
                <w:noProof w:val="0"/>
                <w:sz w:val="24"/>
                <w:szCs w:val="24"/>
                <w:lang w:val="sk-SK"/>
              </w:rPr>
              <w:t>Otázka</w:t>
            </w:r>
          </w:p>
        </w:tc>
        <w:tc>
          <w:tcPr>
            <w:tcW w:w="7087" w:type="dxa"/>
            <w:shd w:val="clear" w:color="auto" w:fill="D0CECE" w:themeFill="background2" w:themeFillShade="E6"/>
          </w:tcPr>
          <w:p w14:paraId="109FD811" w14:textId="5B718DBA" w:rsidR="00BF6D1B" w:rsidRPr="005F3439" w:rsidRDefault="007733CB" w:rsidP="007733CB">
            <w:pPr>
              <w:pStyle w:val="xmsonormal"/>
              <w:jc w:val="both"/>
              <w:rPr>
                <w:rFonts w:ascii="Arial" w:hAnsi="Arial" w:cs="Arial"/>
                <w:sz w:val="24"/>
                <w:szCs w:val="24"/>
              </w:rPr>
            </w:pPr>
            <w:r w:rsidRPr="005F3439">
              <w:rPr>
                <w:rFonts w:ascii="Arial" w:hAnsi="Arial" w:cs="Arial"/>
                <w:sz w:val="24"/>
                <w:szCs w:val="24"/>
              </w:rPr>
              <w:t>Podnik A (žiadateľ) má 3 investorov – podnik B, podnik C a podnik D, pričom každý z nich vlastní 2</w:t>
            </w:r>
            <w:r w:rsidR="00856362" w:rsidRPr="005F3439">
              <w:rPr>
                <w:rFonts w:ascii="Arial" w:hAnsi="Arial" w:cs="Arial"/>
                <w:sz w:val="24"/>
                <w:szCs w:val="24"/>
              </w:rPr>
              <w:t>3</w:t>
            </w:r>
            <w:r w:rsidRPr="005F3439">
              <w:rPr>
                <w:rFonts w:ascii="Arial" w:hAnsi="Arial" w:cs="Arial"/>
                <w:sz w:val="24"/>
                <w:szCs w:val="24"/>
              </w:rPr>
              <w:t xml:space="preserve"> % základného kapitálu alebo hlasovacích práv podniku A. Okrem uvedeného má podnik B </w:t>
            </w:r>
            <w:r w:rsidR="00856362" w:rsidRPr="005F3439">
              <w:rPr>
                <w:rFonts w:ascii="Arial" w:hAnsi="Arial" w:cs="Arial"/>
                <w:sz w:val="24"/>
                <w:szCs w:val="24"/>
              </w:rPr>
              <w:t xml:space="preserve">72 </w:t>
            </w:r>
            <w:r w:rsidRPr="005F3439">
              <w:rPr>
                <w:rFonts w:ascii="Arial" w:hAnsi="Arial" w:cs="Arial"/>
                <w:sz w:val="24"/>
                <w:szCs w:val="24"/>
              </w:rPr>
              <w:t xml:space="preserve">% </w:t>
            </w:r>
            <w:r w:rsidR="00E159C1" w:rsidRPr="005F3439">
              <w:rPr>
                <w:rFonts w:ascii="Arial" w:hAnsi="Arial" w:cs="Arial"/>
                <w:sz w:val="24"/>
                <w:szCs w:val="24"/>
              </w:rPr>
              <w:t>podiel</w:t>
            </w:r>
            <w:r w:rsidR="00E159C1" w:rsidRPr="005F3439">
              <w:rPr>
                <w:rFonts w:ascii="Arial" w:hAnsi="Arial" w:cs="Arial"/>
                <w:strike/>
                <w:sz w:val="24"/>
                <w:szCs w:val="24"/>
              </w:rPr>
              <w:t>u</w:t>
            </w:r>
            <w:r w:rsidR="00E159C1" w:rsidRPr="005F3439">
              <w:rPr>
                <w:rFonts w:ascii="Arial" w:hAnsi="Arial" w:cs="Arial"/>
                <w:sz w:val="24"/>
                <w:szCs w:val="24"/>
              </w:rPr>
              <w:t xml:space="preserve"> </w:t>
            </w:r>
            <w:r w:rsidRPr="005F3439">
              <w:rPr>
                <w:rFonts w:ascii="Arial" w:hAnsi="Arial" w:cs="Arial"/>
                <w:sz w:val="24"/>
                <w:szCs w:val="24"/>
              </w:rPr>
              <w:t xml:space="preserve">v podniku C a podnik C má </w:t>
            </w:r>
            <w:r w:rsidR="00856362" w:rsidRPr="005F3439">
              <w:rPr>
                <w:rFonts w:ascii="Arial" w:hAnsi="Arial" w:cs="Arial"/>
                <w:sz w:val="24"/>
                <w:szCs w:val="24"/>
              </w:rPr>
              <w:t xml:space="preserve">65 </w:t>
            </w:r>
            <w:r w:rsidRPr="005F3439">
              <w:rPr>
                <w:rFonts w:ascii="Arial" w:hAnsi="Arial" w:cs="Arial"/>
                <w:sz w:val="24"/>
                <w:szCs w:val="24"/>
              </w:rPr>
              <w:t>% podiel v podniku D.</w:t>
            </w:r>
          </w:p>
          <w:p w14:paraId="77516F37" w14:textId="77777777" w:rsidR="007733CB" w:rsidRPr="005F3439" w:rsidRDefault="007733CB" w:rsidP="007733CB">
            <w:pPr>
              <w:pStyle w:val="xmsonormal"/>
              <w:jc w:val="both"/>
              <w:rPr>
                <w:rFonts w:ascii="Arial" w:hAnsi="Arial" w:cs="Arial"/>
                <w:sz w:val="24"/>
                <w:szCs w:val="24"/>
              </w:rPr>
            </w:pPr>
          </w:p>
          <w:p w14:paraId="2AD90F29" w14:textId="451BA691" w:rsidR="007733CB" w:rsidRPr="005F3439" w:rsidRDefault="007733CB" w:rsidP="007733CB">
            <w:pPr>
              <w:pStyle w:val="xmsonormal"/>
              <w:jc w:val="both"/>
              <w:rPr>
                <w:rFonts w:ascii="Arial" w:hAnsi="Arial" w:cs="Arial"/>
                <w:sz w:val="24"/>
                <w:szCs w:val="24"/>
              </w:rPr>
            </w:pPr>
            <w:r w:rsidRPr="005F3439">
              <w:rPr>
                <w:rFonts w:ascii="Arial" w:hAnsi="Arial" w:cs="Arial"/>
                <w:sz w:val="24"/>
                <w:szCs w:val="24"/>
              </w:rPr>
              <w:t xml:space="preserve">Podniku A nebola poskytnutá žiadna minimálna pomoc. Podniku B bola poskytnutá minimálna pomoc v roku </w:t>
            </w:r>
            <w:ins w:id="237" w:author="autor" w:date="2024-06-24T14:47:00Z">
              <w:r w:rsidR="007F1797">
                <w:rPr>
                  <w:rFonts w:ascii="Arial" w:hAnsi="Arial" w:cs="Arial"/>
                  <w:sz w:val="24"/>
                  <w:szCs w:val="24"/>
                </w:rPr>
                <w:t xml:space="preserve">1. </w:t>
              </w:r>
            </w:ins>
            <w:ins w:id="238" w:author="autor" w:date="2024-06-24T14:51:00Z">
              <w:r w:rsidR="007F1797">
                <w:rPr>
                  <w:rFonts w:ascii="Arial" w:hAnsi="Arial" w:cs="Arial"/>
                  <w:sz w:val="24"/>
                  <w:szCs w:val="24"/>
                </w:rPr>
                <w:t>augusta</w:t>
              </w:r>
            </w:ins>
            <w:ins w:id="239" w:author="autor" w:date="2024-06-24T14:47:00Z">
              <w:r w:rsidR="007F1797">
                <w:rPr>
                  <w:rFonts w:ascii="Arial" w:hAnsi="Arial" w:cs="Arial"/>
                  <w:sz w:val="24"/>
                  <w:szCs w:val="24"/>
                </w:rPr>
                <w:t xml:space="preserve"> </w:t>
              </w:r>
            </w:ins>
            <w:r w:rsidRPr="005F3439">
              <w:rPr>
                <w:rFonts w:ascii="Arial" w:hAnsi="Arial" w:cs="Arial"/>
                <w:sz w:val="24"/>
                <w:szCs w:val="24"/>
              </w:rPr>
              <w:t xml:space="preserve">2021 vo výške 40 000 €. Podniku C bola poskytnutá minimálna pomoc v roku </w:t>
            </w:r>
            <w:ins w:id="240" w:author="autor" w:date="2024-06-24T14:47:00Z">
              <w:r w:rsidR="007F1797">
                <w:rPr>
                  <w:rFonts w:ascii="Arial" w:hAnsi="Arial" w:cs="Arial"/>
                  <w:sz w:val="24"/>
                  <w:szCs w:val="24"/>
                </w:rPr>
                <w:t xml:space="preserve">3. </w:t>
              </w:r>
            </w:ins>
            <w:ins w:id="241" w:author="autor" w:date="2024-06-24T14:51:00Z">
              <w:r w:rsidR="007F1797">
                <w:rPr>
                  <w:rFonts w:ascii="Arial" w:hAnsi="Arial" w:cs="Arial"/>
                  <w:sz w:val="24"/>
                  <w:szCs w:val="24"/>
                </w:rPr>
                <w:t>septembra</w:t>
              </w:r>
            </w:ins>
            <w:ins w:id="242" w:author="autor" w:date="2024-06-24T14:47:00Z">
              <w:r w:rsidR="007F1797">
                <w:rPr>
                  <w:rFonts w:ascii="Arial" w:hAnsi="Arial" w:cs="Arial"/>
                  <w:sz w:val="24"/>
                  <w:szCs w:val="24"/>
                </w:rPr>
                <w:t xml:space="preserve"> </w:t>
              </w:r>
            </w:ins>
            <w:r w:rsidRPr="005F3439">
              <w:rPr>
                <w:rFonts w:ascii="Arial" w:hAnsi="Arial" w:cs="Arial"/>
                <w:sz w:val="24"/>
                <w:szCs w:val="24"/>
              </w:rPr>
              <w:t xml:space="preserve">2021 vo výške 50 000 €. Podniku D bola v roku </w:t>
            </w:r>
            <w:ins w:id="243" w:author="autor" w:date="2024-06-24T14:47:00Z">
              <w:r w:rsidR="007F1797">
                <w:rPr>
                  <w:rFonts w:ascii="Arial" w:hAnsi="Arial" w:cs="Arial"/>
                  <w:sz w:val="24"/>
                  <w:szCs w:val="24"/>
                </w:rPr>
                <w:t xml:space="preserve">5. </w:t>
              </w:r>
            </w:ins>
            <w:ins w:id="244" w:author="autor" w:date="2024-06-24T14:52:00Z">
              <w:r w:rsidR="007F1797">
                <w:rPr>
                  <w:rFonts w:ascii="Arial" w:hAnsi="Arial" w:cs="Arial"/>
                  <w:sz w:val="24"/>
                  <w:szCs w:val="24"/>
                </w:rPr>
                <w:t>marca</w:t>
              </w:r>
            </w:ins>
            <w:ins w:id="245" w:author="autor" w:date="2024-06-24T14:47:00Z">
              <w:r w:rsidR="007F1797">
                <w:rPr>
                  <w:rFonts w:ascii="Arial" w:hAnsi="Arial" w:cs="Arial"/>
                  <w:sz w:val="24"/>
                  <w:szCs w:val="24"/>
                </w:rPr>
                <w:t xml:space="preserve"> </w:t>
              </w:r>
            </w:ins>
            <w:r w:rsidRPr="005F3439">
              <w:rPr>
                <w:rFonts w:ascii="Arial" w:hAnsi="Arial" w:cs="Arial"/>
                <w:sz w:val="24"/>
                <w:szCs w:val="24"/>
              </w:rPr>
              <w:t xml:space="preserve">2022 poskytnutá minimálna pomoci vo výške 10 000 €. </w:t>
            </w:r>
          </w:p>
          <w:p w14:paraId="7F291194" w14:textId="77777777" w:rsidR="007733CB" w:rsidRPr="005F3439" w:rsidRDefault="007733CB" w:rsidP="007733CB">
            <w:pPr>
              <w:pStyle w:val="xmsonormal"/>
              <w:jc w:val="both"/>
              <w:rPr>
                <w:rFonts w:ascii="Arial" w:hAnsi="Arial" w:cs="Arial"/>
                <w:sz w:val="24"/>
                <w:szCs w:val="24"/>
              </w:rPr>
            </w:pPr>
          </w:p>
          <w:p w14:paraId="2B029A7C" w14:textId="236928D1" w:rsidR="007733CB" w:rsidRPr="005F3439" w:rsidRDefault="007733CB" w:rsidP="007F1797">
            <w:pPr>
              <w:pStyle w:val="xmsonormal"/>
              <w:jc w:val="both"/>
              <w:rPr>
                <w:rFonts w:ascii="Arial" w:hAnsi="Arial" w:cs="Arial"/>
                <w:sz w:val="24"/>
                <w:szCs w:val="24"/>
              </w:rPr>
            </w:pPr>
            <w:r w:rsidRPr="005F3439">
              <w:rPr>
                <w:rFonts w:ascii="Arial" w:hAnsi="Arial" w:cs="Arial"/>
                <w:sz w:val="24"/>
                <w:szCs w:val="24"/>
              </w:rPr>
              <w:t xml:space="preserve">Považujú sa uvedené podniky za jediný podnik? </w:t>
            </w:r>
            <w:del w:id="246" w:author="autor" w:date="2024-06-24T14:48:00Z">
              <w:r w:rsidRPr="005F3439" w:rsidDel="007F1797">
                <w:rPr>
                  <w:rFonts w:ascii="Arial" w:hAnsi="Arial" w:cs="Arial"/>
                  <w:sz w:val="24"/>
                  <w:szCs w:val="24"/>
                </w:rPr>
                <w:delText>Je možné ž</w:delText>
              </w:r>
            </w:del>
            <w:ins w:id="247" w:author="autor" w:date="2024-06-24T14:48:00Z">
              <w:r w:rsidR="007F1797">
                <w:rPr>
                  <w:rFonts w:ascii="Arial" w:hAnsi="Arial" w:cs="Arial"/>
                  <w:sz w:val="24"/>
                  <w:szCs w:val="24"/>
                </w:rPr>
                <w:t>Ž</w:t>
              </w:r>
            </w:ins>
            <w:r w:rsidRPr="005F3439">
              <w:rPr>
                <w:rFonts w:ascii="Arial" w:hAnsi="Arial" w:cs="Arial"/>
                <w:sz w:val="24"/>
                <w:szCs w:val="24"/>
              </w:rPr>
              <w:t xml:space="preserve">iadateľovi (podnik A) </w:t>
            </w:r>
            <w:ins w:id="248" w:author="autor" w:date="2024-06-24T14:48:00Z">
              <w:r w:rsidR="007F1797">
                <w:rPr>
                  <w:rFonts w:ascii="Arial" w:hAnsi="Arial" w:cs="Arial"/>
                  <w:sz w:val="24"/>
                  <w:szCs w:val="24"/>
                </w:rPr>
                <w:t xml:space="preserve">sa plánuje poskytnúť minimálna pomoc 10. </w:t>
              </w:r>
            </w:ins>
            <w:ins w:id="249" w:author="autor" w:date="2024-06-24T14:52:00Z">
              <w:r w:rsidR="007F1797">
                <w:rPr>
                  <w:rFonts w:ascii="Arial" w:hAnsi="Arial" w:cs="Arial"/>
                  <w:sz w:val="24"/>
                  <w:szCs w:val="24"/>
                </w:rPr>
                <w:t>októbra</w:t>
              </w:r>
            </w:ins>
            <w:ins w:id="250" w:author="autor" w:date="2024-06-24T14:48:00Z">
              <w:r w:rsidR="007F1797">
                <w:rPr>
                  <w:rFonts w:ascii="Arial" w:hAnsi="Arial" w:cs="Arial"/>
                  <w:sz w:val="24"/>
                  <w:szCs w:val="24"/>
                </w:rPr>
                <w:t xml:space="preserve"> 2024</w:t>
              </w:r>
            </w:ins>
            <w:del w:id="251" w:author="autor" w:date="2024-06-24T14:48:00Z">
              <w:r w:rsidRPr="005F3439" w:rsidDel="007F1797">
                <w:rPr>
                  <w:rFonts w:ascii="Arial" w:hAnsi="Arial" w:cs="Arial"/>
                  <w:sz w:val="24"/>
                  <w:szCs w:val="24"/>
                </w:rPr>
                <w:delText>p</w:delText>
              </w:r>
            </w:del>
            <w:ins w:id="252" w:author="autor" w:date="2024-06-24T14:49:00Z">
              <w:r w:rsidR="007F1797" w:rsidRPr="005F3439" w:rsidDel="007F1797">
                <w:rPr>
                  <w:rFonts w:ascii="Arial" w:hAnsi="Arial" w:cs="Arial"/>
                  <w:sz w:val="24"/>
                  <w:szCs w:val="24"/>
                </w:rPr>
                <w:t xml:space="preserve"> </w:t>
              </w:r>
            </w:ins>
            <w:del w:id="253" w:author="autor" w:date="2024-06-24T14:49:00Z">
              <w:r w:rsidRPr="005F3439" w:rsidDel="007F1797">
                <w:rPr>
                  <w:rFonts w:ascii="Arial" w:hAnsi="Arial" w:cs="Arial"/>
                  <w:sz w:val="24"/>
                  <w:szCs w:val="24"/>
                </w:rPr>
                <w:delText xml:space="preserve">oskytnúť minimálnu pomoc </w:delText>
              </w:r>
            </w:del>
            <w:del w:id="254" w:author="autor" w:date="2024-06-24T14:48:00Z">
              <w:r w:rsidRPr="005F3439" w:rsidDel="007F1797">
                <w:rPr>
                  <w:rFonts w:ascii="Arial" w:hAnsi="Arial" w:cs="Arial"/>
                  <w:sz w:val="24"/>
                  <w:szCs w:val="24"/>
                </w:rPr>
                <w:delText xml:space="preserve">v roku </w:delText>
              </w:r>
            </w:del>
            <w:del w:id="255" w:author="autor" w:date="2024-06-24T14:47:00Z">
              <w:r w:rsidRPr="005F3439" w:rsidDel="007F1797">
                <w:rPr>
                  <w:rFonts w:ascii="Arial" w:hAnsi="Arial" w:cs="Arial"/>
                  <w:sz w:val="24"/>
                  <w:szCs w:val="24"/>
                </w:rPr>
                <w:delText>2022</w:delText>
              </w:r>
            </w:del>
            <w:ins w:id="256" w:author="autor" w:date="2024-06-24T14:47:00Z">
              <w:r w:rsidR="007F1797">
                <w:rPr>
                  <w:rFonts w:ascii="Arial" w:hAnsi="Arial" w:cs="Arial"/>
                  <w:sz w:val="24"/>
                  <w:szCs w:val="24"/>
                </w:rPr>
                <w:t>2</w:t>
              </w:r>
            </w:ins>
            <w:r w:rsidRPr="005F3439">
              <w:rPr>
                <w:rFonts w:ascii="Arial" w:hAnsi="Arial" w:cs="Arial"/>
                <w:sz w:val="24"/>
                <w:szCs w:val="24"/>
              </w:rPr>
              <w:t>?</w:t>
            </w:r>
          </w:p>
        </w:tc>
      </w:tr>
      <w:tr w:rsidR="005F3439" w:rsidRPr="005F3439" w14:paraId="118B930D" w14:textId="77777777" w:rsidTr="007733CB">
        <w:tc>
          <w:tcPr>
            <w:tcW w:w="562" w:type="dxa"/>
            <w:vMerge/>
            <w:shd w:val="clear" w:color="auto" w:fill="FFC000" w:themeFill="accent4"/>
          </w:tcPr>
          <w:p w14:paraId="325AE7CD" w14:textId="77777777" w:rsidR="00BF6D1B" w:rsidRPr="005F3439" w:rsidRDefault="00BF6D1B" w:rsidP="007733CB">
            <w:pPr>
              <w:jc w:val="both"/>
              <w:rPr>
                <w:rFonts w:ascii="Arial" w:hAnsi="Arial" w:cs="Arial"/>
                <w:b/>
                <w:noProof w:val="0"/>
                <w:sz w:val="24"/>
                <w:szCs w:val="24"/>
                <w:lang w:val="sk-SK"/>
              </w:rPr>
            </w:pPr>
          </w:p>
        </w:tc>
        <w:tc>
          <w:tcPr>
            <w:tcW w:w="1418" w:type="dxa"/>
            <w:shd w:val="clear" w:color="auto" w:fill="FFC000" w:themeFill="accent4"/>
          </w:tcPr>
          <w:p w14:paraId="647B6016" w14:textId="77777777" w:rsidR="00BF6D1B" w:rsidRPr="005F3439" w:rsidRDefault="00BF6D1B" w:rsidP="007733CB">
            <w:pPr>
              <w:jc w:val="both"/>
              <w:rPr>
                <w:rFonts w:ascii="Arial" w:hAnsi="Arial" w:cs="Arial"/>
                <w:b/>
                <w:noProof w:val="0"/>
                <w:sz w:val="24"/>
                <w:szCs w:val="24"/>
                <w:lang w:val="sk-SK"/>
              </w:rPr>
            </w:pPr>
            <w:r w:rsidRPr="005F3439">
              <w:rPr>
                <w:rFonts w:ascii="Arial" w:hAnsi="Arial" w:cs="Arial"/>
                <w:b/>
                <w:noProof w:val="0"/>
                <w:sz w:val="24"/>
                <w:szCs w:val="24"/>
                <w:lang w:val="sk-SK"/>
              </w:rPr>
              <w:t>Odpoveď</w:t>
            </w:r>
          </w:p>
        </w:tc>
        <w:tc>
          <w:tcPr>
            <w:tcW w:w="7087" w:type="dxa"/>
          </w:tcPr>
          <w:p w14:paraId="10BD476C" w14:textId="56F2EB44" w:rsidR="00BF6D1B" w:rsidRPr="005F3439" w:rsidRDefault="003B473A" w:rsidP="007733CB">
            <w:pPr>
              <w:jc w:val="both"/>
              <w:rPr>
                <w:rFonts w:ascii="Arial" w:hAnsi="Arial" w:cs="Arial"/>
                <w:noProof w:val="0"/>
                <w:sz w:val="24"/>
                <w:szCs w:val="24"/>
                <w:lang w:val="sk-SK"/>
              </w:rPr>
            </w:pPr>
            <w:r w:rsidRPr="005F3439">
              <w:rPr>
                <w:rFonts w:ascii="Arial" w:hAnsi="Arial" w:cs="Arial"/>
                <w:noProof w:val="0"/>
                <w:sz w:val="24"/>
                <w:szCs w:val="24"/>
                <w:lang w:val="sk-SK"/>
              </w:rPr>
              <w:t>Na prvý pohľad sa zdá</w:t>
            </w:r>
            <w:r w:rsidR="007733CB" w:rsidRPr="005F3439">
              <w:rPr>
                <w:rFonts w:ascii="Arial" w:hAnsi="Arial" w:cs="Arial"/>
                <w:noProof w:val="0"/>
                <w:sz w:val="24"/>
                <w:szCs w:val="24"/>
                <w:lang w:val="sk-SK"/>
              </w:rPr>
              <w:t>, že podniky B, C a D netvoria jediný podnik, lebo každý z nich vlastní len 2</w:t>
            </w:r>
            <w:r w:rsidR="00856362" w:rsidRPr="005F3439">
              <w:rPr>
                <w:rFonts w:ascii="Arial" w:hAnsi="Arial" w:cs="Arial"/>
                <w:noProof w:val="0"/>
                <w:sz w:val="24"/>
                <w:szCs w:val="24"/>
                <w:lang w:val="sk-SK"/>
              </w:rPr>
              <w:t>3</w:t>
            </w:r>
            <w:r w:rsidR="007733CB" w:rsidRPr="005F3439">
              <w:rPr>
                <w:rFonts w:ascii="Arial" w:hAnsi="Arial" w:cs="Arial"/>
                <w:noProof w:val="0"/>
                <w:sz w:val="24"/>
                <w:szCs w:val="24"/>
                <w:lang w:val="sk-SK"/>
              </w:rPr>
              <w:t xml:space="preserve"> % podniku A</w:t>
            </w:r>
            <w:r w:rsidRPr="005F3439">
              <w:rPr>
                <w:rFonts w:ascii="Arial" w:hAnsi="Arial" w:cs="Arial"/>
                <w:noProof w:val="0"/>
                <w:sz w:val="24"/>
                <w:szCs w:val="24"/>
                <w:lang w:val="sk-SK"/>
              </w:rPr>
              <w:t>.</w:t>
            </w:r>
            <w:r w:rsidR="007733CB" w:rsidRPr="005F3439">
              <w:rPr>
                <w:rFonts w:ascii="Arial" w:hAnsi="Arial" w:cs="Arial"/>
                <w:noProof w:val="0"/>
                <w:sz w:val="24"/>
                <w:szCs w:val="24"/>
                <w:lang w:val="sk-SK"/>
              </w:rPr>
              <w:t xml:space="preserve"> </w:t>
            </w:r>
            <w:r w:rsidRPr="005F3439">
              <w:rPr>
                <w:rFonts w:ascii="Arial" w:hAnsi="Arial" w:cs="Arial"/>
                <w:noProof w:val="0"/>
                <w:sz w:val="24"/>
                <w:szCs w:val="24"/>
                <w:lang w:val="sk-SK"/>
              </w:rPr>
              <w:t>Avšak vzhľadom na skutočnosť, že p</w:t>
            </w:r>
            <w:r w:rsidR="007733CB" w:rsidRPr="005F3439">
              <w:rPr>
                <w:rFonts w:ascii="Arial" w:hAnsi="Arial" w:cs="Arial"/>
                <w:noProof w:val="0"/>
                <w:sz w:val="24"/>
                <w:szCs w:val="24"/>
                <w:lang w:val="sk-SK"/>
              </w:rPr>
              <w:t xml:space="preserve">odniky B, C a D sú navzájom prepojené a spoločne vlastnia </w:t>
            </w:r>
            <w:r w:rsidR="00044A77" w:rsidRPr="005F3439">
              <w:rPr>
                <w:rFonts w:ascii="Arial" w:hAnsi="Arial" w:cs="Arial"/>
                <w:noProof w:val="0"/>
                <w:sz w:val="24"/>
                <w:szCs w:val="24"/>
                <w:lang w:val="sk-SK"/>
              </w:rPr>
              <w:t xml:space="preserve">69 </w:t>
            </w:r>
            <w:r w:rsidR="007733CB" w:rsidRPr="005F3439">
              <w:rPr>
                <w:rFonts w:ascii="Arial" w:hAnsi="Arial" w:cs="Arial"/>
                <w:noProof w:val="0"/>
                <w:sz w:val="24"/>
                <w:szCs w:val="24"/>
                <w:lang w:val="sk-SK"/>
              </w:rPr>
              <w:t>% podniku A</w:t>
            </w:r>
            <w:r w:rsidR="00B94F56" w:rsidRPr="005F3439">
              <w:rPr>
                <w:rFonts w:ascii="Arial" w:hAnsi="Arial" w:cs="Arial"/>
                <w:noProof w:val="0"/>
                <w:sz w:val="24"/>
                <w:szCs w:val="24"/>
                <w:lang w:val="sk-SK"/>
              </w:rPr>
              <w:t>,</w:t>
            </w:r>
            <w:r w:rsidR="007733CB" w:rsidRPr="005F3439">
              <w:rPr>
                <w:rFonts w:ascii="Arial" w:hAnsi="Arial" w:cs="Arial"/>
                <w:noProof w:val="0"/>
                <w:sz w:val="24"/>
                <w:szCs w:val="24"/>
                <w:lang w:val="sk-SK"/>
              </w:rPr>
              <w:t xml:space="preserve"> budú </w:t>
            </w:r>
            <w:r w:rsidRPr="005F3439">
              <w:rPr>
                <w:rFonts w:ascii="Arial" w:hAnsi="Arial" w:cs="Arial"/>
                <w:noProof w:val="0"/>
                <w:sz w:val="24"/>
                <w:szCs w:val="24"/>
                <w:lang w:val="sk-SK"/>
              </w:rPr>
              <w:t xml:space="preserve">sa </w:t>
            </w:r>
            <w:r w:rsidR="007733CB" w:rsidRPr="005F3439">
              <w:rPr>
                <w:rFonts w:ascii="Arial" w:hAnsi="Arial" w:cs="Arial"/>
                <w:noProof w:val="0"/>
                <w:sz w:val="24"/>
                <w:szCs w:val="24"/>
                <w:lang w:val="sk-SK"/>
              </w:rPr>
              <w:t>podniky A, B, C a D považovať za jediný podnik.</w:t>
            </w:r>
          </w:p>
          <w:p w14:paraId="4D50569B" w14:textId="77777777" w:rsidR="007733CB" w:rsidRPr="005F3439" w:rsidRDefault="007733CB" w:rsidP="007733CB">
            <w:pPr>
              <w:jc w:val="both"/>
              <w:rPr>
                <w:rFonts w:ascii="Arial" w:hAnsi="Arial" w:cs="Arial"/>
                <w:noProof w:val="0"/>
                <w:sz w:val="24"/>
                <w:szCs w:val="24"/>
                <w:lang w:val="sk-SK"/>
              </w:rPr>
            </w:pPr>
          </w:p>
          <w:p w14:paraId="492AFF29" w14:textId="38D55035" w:rsidR="007733CB" w:rsidRPr="005F3439" w:rsidRDefault="007733CB" w:rsidP="007F1797">
            <w:pPr>
              <w:jc w:val="both"/>
              <w:rPr>
                <w:rFonts w:ascii="Arial" w:hAnsi="Arial" w:cs="Arial"/>
                <w:noProof w:val="0"/>
                <w:sz w:val="24"/>
                <w:szCs w:val="24"/>
                <w:lang w:val="sk-SK"/>
              </w:rPr>
            </w:pPr>
            <w:r w:rsidRPr="005F3439">
              <w:rPr>
                <w:rFonts w:ascii="Arial" w:hAnsi="Arial" w:cs="Arial"/>
                <w:noProof w:val="0"/>
                <w:sz w:val="24"/>
                <w:szCs w:val="24"/>
                <w:lang w:val="sk-SK"/>
              </w:rPr>
              <w:t>Čo sa týka poskytnutia minimálnej pomoci pre podnik A v roku 202</w:t>
            </w:r>
            <w:ins w:id="257" w:author="autor" w:date="2024-06-24T14:46:00Z">
              <w:r w:rsidR="007F1797">
                <w:rPr>
                  <w:rFonts w:ascii="Arial" w:hAnsi="Arial" w:cs="Arial"/>
                  <w:noProof w:val="0"/>
                  <w:sz w:val="24"/>
                  <w:szCs w:val="24"/>
                  <w:lang w:val="sk-SK"/>
                </w:rPr>
                <w:t>4</w:t>
              </w:r>
            </w:ins>
            <w:del w:id="258" w:author="autor" w:date="2024-06-24T14:46:00Z">
              <w:r w:rsidRPr="005F3439" w:rsidDel="007F1797">
                <w:rPr>
                  <w:rFonts w:ascii="Arial" w:hAnsi="Arial" w:cs="Arial"/>
                  <w:noProof w:val="0"/>
                  <w:sz w:val="24"/>
                  <w:szCs w:val="24"/>
                  <w:lang w:val="sk-SK"/>
                </w:rPr>
                <w:delText>2</w:delText>
              </w:r>
            </w:del>
            <w:r w:rsidRPr="005F3439">
              <w:rPr>
                <w:rFonts w:ascii="Arial" w:hAnsi="Arial" w:cs="Arial"/>
                <w:noProof w:val="0"/>
                <w:sz w:val="24"/>
                <w:szCs w:val="24"/>
                <w:lang w:val="sk-SK"/>
              </w:rPr>
              <w:t>, môže</w:t>
            </w:r>
            <w:r w:rsidR="00E159C1" w:rsidRPr="005F3439">
              <w:rPr>
                <w:rFonts w:ascii="Arial" w:hAnsi="Arial" w:cs="Arial"/>
                <w:noProof w:val="0"/>
                <w:sz w:val="24"/>
                <w:szCs w:val="24"/>
                <w:lang w:val="sk-SK"/>
              </w:rPr>
              <w:t xml:space="preserve"> mu</w:t>
            </w:r>
            <w:r w:rsidRPr="005F3439">
              <w:rPr>
                <w:rFonts w:ascii="Arial" w:hAnsi="Arial" w:cs="Arial"/>
                <w:noProof w:val="0"/>
                <w:sz w:val="24"/>
                <w:szCs w:val="24"/>
                <w:lang w:val="sk-SK"/>
              </w:rPr>
              <w:t xml:space="preserve"> byť poskytnutá minimálna pomoc ešte vo výške </w:t>
            </w:r>
            <w:del w:id="259" w:author="autor" w:date="2024-06-24T14:49:00Z">
              <w:r w:rsidRPr="005F3439" w:rsidDel="007F1797">
                <w:rPr>
                  <w:rFonts w:ascii="Arial" w:hAnsi="Arial" w:cs="Arial"/>
                  <w:noProof w:val="0"/>
                  <w:sz w:val="24"/>
                  <w:szCs w:val="24"/>
                  <w:lang w:val="sk-SK"/>
                </w:rPr>
                <w:delText>1</w:delText>
              </w:r>
            </w:del>
            <w:ins w:id="260" w:author="autor" w:date="2024-06-24T14:49:00Z">
              <w:r w:rsidR="007F1797">
                <w:rPr>
                  <w:rFonts w:ascii="Arial" w:hAnsi="Arial" w:cs="Arial"/>
                  <w:noProof w:val="0"/>
                  <w:sz w:val="24"/>
                  <w:szCs w:val="24"/>
                  <w:lang w:val="sk-SK"/>
                </w:rPr>
                <w:t>2</w:t>
              </w:r>
            </w:ins>
            <w:r w:rsidRPr="005F3439">
              <w:rPr>
                <w:rFonts w:ascii="Arial" w:hAnsi="Arial" w:cs="Arial"/>
                <w:noProof w:val="0"/>
                <w:sz w:val="24"/>
                <w:szCs w:val="24"/>
                <w:lang w:val="sk-SK"/>
              </w:rPr>
              <w:t>00 000 €, vzhľadom na to, že podnikom B, C</w:t>
            </w:r>
            <w:r w:rsidR="003B473A" w:rsidRPr="005F3439">
              <w:rPr>
                <w:rFonts w:ascii="Arial" w:hAnsi="Arial" w:cs="Arial"/>
                <w:noProof w:val="0"/>
                <w:sz w:val="24"/>
                <w:szCs w:val="24"/>
                <w:lang w:val="sk-SK"/>
              </w:rPr>
              <w:t xml:space="preserve"> a</w:t>
            </w:r>
            <w:r w:rsidRPr="005F3439">
              <w:rPr>
                <w:rFonts w:ascii="Arial" w:hAnsi="Arial" w:cs="Arial"/>
                <w:noProof w:val="0"/>
                <w:sz w:val="24"/>
                <w:szCs w:val="24"/>
                <w:lang w:val="sk-SK"/>
              </w:rPr>
              <w:t xml:space="preserve"> D bola súhrnn</w:t>
            </w:r>
            <w:r w:rsidR="003B473A" w:rsidRPr="005F3439">
              <w:rPr>
                <w:rFonts w:ascii="Arial" w:hAnsi="Arial" w:cs="Arial"/>
                <w:noProof w:val="0"/>
                <w:sz w:val="24"/>
                <w:szCs w:val="24"/>
                <w:lang w:val="sk-SK"/>
              </w:rPr>
              <w:t>e</w:t>
            </w:r>
            <w:r w:rsidRPr="005F3439">
              <w:rPr>
                <w:rFonts w:ascii="Arial" w:hAnsi="Arial" w:cs="Arial"/>
                <w:noProof w:val="0"/>
                <w:sz w:val="24"/>
                <w:szCs w:val="24"/>
                <w:lang w:val="sk-SK"/>
              </w:rPr>
              <w:t xml:space="preserve"> poskytnutá minimálna pomoc vo výške 100 000 €</w:t>
            </w:r>
            <w:ins w:id="261" w:author="autor" w:date="2024-06-24T14:49:00Z">
              <w:r w:rsidR="007F1797">
                <w:rPr>
                  <w:rFonts w:ascii="Arial" w:hAnsi="Arial" w:cs="Arial"/>
                  <w:noProof w:val="0"/>
                  <w:sz w:val="24"/>
                  <w:szCs w:val="24"/>
                  <w:lang w:val="sk-SK"/>
                </w:rPr>
                <w:t xml:space="preserve"> v </w:t>
              </w:r>
              <w:r w:rsidR="007F1797" w:rsidRPr="00026F51">
                <w:rPr>
                  <w:rFonts w:ascii="Arial" w:hAnsi="Arial" w:cs="Arial"/>
                  <w:noProof w:val="0"/>
                  <w:sz w:val="24"/>
                  <w:szCs w:val="24"/>
                  <w:lang w:val="sk-SK"/>
                </w:rPr>
                <w:t>priebehu obdobia troch rokov predchádzajúcich dňu poskytnutia minimálnej pomoc</w:t>
              </w:r>
            </w:ins>
            <w:ins w:id="262" w:author="Soňa Drobová" w:date="2024-07-12T15:49:00Z">
              <w:r w:rsidR="00CB174F" w:rsidRPr="00421230">
                <w:rPr>
                  <w:rFonts w:ascii="Arial" w:hAnsi="Arial" w:cs="Arial"/>
                  <w:noProof w:val="0"/>
                  <w:sz w:val="24"/>
                  <w:szCs w:val="24"/>
                  <w:lang w:val="sk-SK"/>
                </w:rPr>
                <w:t>i</w:t>
              </w:r>
            </w:ins>
            <w:ins w:id="263" w:author="autor" w:date="2024-07-16T07:15:00Z">
              <w:r w:rsidR="00C66835">
                <w:rPr>
                  <w:rFonts w:ascii="Arial" w:hAnsi="Arial" w:cs="Arial"/>
                  <w:noProof w:val="0"/>
                  <w:sz w:val="24"/>
                  <w:szCs w:val="24"/>
                  <w:lang w:val="sk-SK"/>
                </w:rPr>
                <w:t>, t. j. sledovaným obdobím bude obdobie od 10. októbra 2021 do 10. októbra 2024</w:t>
              </w:r>
            </w:ins>
            <w:r w:rsidRPr="005F3439">
              <w:rPr>
                <w:rFonts w:ascii="Arial" w:hAnsi="Arial" w:cs="Arial"/>
                <w:noProof w:val="0"/>
                <w:sz w:val="24"/>
                <w:szCs w:val="24"/>
                <w:lang w:val="sk-SK"/>
              </w:rPr>
              <w:t>.</w:t>
            </w:r>
          </w:p>
        </w:tc>
      </w:tr>
    </w:tbl>
    <w:p w14:paraId="5B48A309" w14:textId="40C95A03" w:rsidR="000A22B8" w:rsidRPr="005F3439" w:rsidRDefault="000A22B8" w:rsidP="00D760DC">
      <w:pPr>
        <w:jc w:val="both"/>
        <w:rPr>
          <w:rFonts w:ascii="Arial" w:hAnsi="Arial" w:cs="Arial"/>
          <w:i/>
          <w:noProof w:val="0"/>
          <w:sz w:val="24"/>
          <w:szCs w:val="24"/>
          <w:u w:val="single"/>
          <w:lang w:val="sk-SK"/>
        </w:rPr>
      </w:pPr>
    </w:p>
    <w:p w14:paraId="078EF68A" w14:textId="15659E3C" w:rsidR="00856362" w:rsidRPr="005F3439" w:rsidRDefault="00856362" w:rsidP="00D760DC">
      <w:pPr>
        <w:jc w:val="both"/>
        <w:rPr>
          <w:rFonts w:ascii="Arial" w:hAnsi="Arial" w:cs="Arial"/>
          <w:i/>
          <w:noProof w:val="0"/>
          <w:sz w:val="24"/>
          <w:szCs w:val="24"/>
          <w:u w:val="single"/>
          <w:lang w:val="sk-SK"/>
        </w:rPr>
      </w:pPr>
    </w:p>
    <w:p w14:paraId="5708E951" w14:textId="551E6549" w:rsidR="00896182" w:rsidRPr="005F3439" w:rsidRDefault="00896182" w:rsidP="00D760DC">
      <w:pPr>
        <w:jc w:val="both"/>
        <w:rPr>
          <w:rFonts w:ascii="Arial" w:hAnsi="Arial" w:cs="Arial"/>
          <w:i/>
          <w:noProof w:val="0"/>
          <w:sz w:val="24"/>
          <w:szCs w:val="24"/>
          <w:u w:val="single"/>
          <w:lang w:val="sk-SK"/>
        </w:rPr>
      </w:pPr>
      <w:r w:rsidRPr="005F3439">
        <w:rPr>
          <w:rFonts w:ascii="Arial" w:hAnsi="Arial" w:cs="Arial"/>
          <w:sz w:val="24"/>
          <w:szCs w:val="24"/>
          <w:lang w:val="sk-SK" w:eastAsia="sk-SK"/>
        </w:rPr>
        <mc:AlternateContent>
          <mc:Choice Requires="wps">
            <w:drawing>
              <wp:anchor distT="0" distB="0" distL="114300" distR="114300" simplePos="0" relativeHeight="251687424" behindDoc="0" locked="0" layoutInCell="1" allowOverlap="1" wp14:anchorId="5527D879" wp14:editId="56A0E13E">
                <wp:simplePos x="0" y="0"/>
                <wp:positionH relativeFrom="margin">
                  <wp:posOffset>2276475</wp:posOffset>
                </wp:positionH>
                <wp:positionV relativeFrom="paragraph">
                  <wp:posOffset>12700</wp:posOffset>
                </wp:positionV>
                <wp:extent cx="1619250" cy="638175"/>
                <wp:effectExtent l="0" t="0" r="19050" b="28575"/>
                <wp:wrapNone/>
                <wp:docPr id="22" name="Obdĺžnik 22"/>
                <wp:cNvGraphicFramePr/>
                <a:graphic xmlns:a="http://schemas.openxmlformats.org/drawingml/2006/main">
                  <a:graphicData uri="http://schemas.microsoft.com/office/word/2010/wordprocessingShape">
                    <wps:wsp>
                      <wps:cNvSpPr/>
                      <wps:spPr>
                        <a:xfrm>
                          <a:off x="0" y="0"/>
                          <a:ext cx="16192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7A45BF" w14:textId="6076AAAC" w:rsidR="006859C6" w:rsidRPr="00BD6E58" w:rsidRDefault="006859C6" w:rsidP="00896182">
                            <w:pPr>
                              <w:jc w:val="center"/>
                              <w:rPr>
                                <w:rFonts w:ascii="Arial" w:hAnsi="Arial" w:cs="Arial"/>
                                <w:b/>
                                <w:sz w:val="30"/>
                                <w:szCs w:val="30"/>
                              </w:rPr>
                            </w:pPr>
                            <w:r w:rsidRPr="00BD6E58">
                              <w:rPr>
                                <w:rFonts w:ascii="Arial" w:hAnsi="Arial" w:cs="Arial"/>
                                <w:b/>
                                <w:sz w:val="30"/>
                                <w:szCs w:val="30"/>
                              </w:rPr>
                              <w:t>PODNIK A</w:t>
                            </w:r>
                            <w:r>
                              <w:rPr>
                                <w:rFonts w:ascii="Arial" w:hAnsi="Arial" w:cs="Arial"/>
                                <w:b/>
                                <w:sz w:val="30"/>
                                <w:szCs w:val="30"/>
                              </w:rPr>
                              <w:t xml:space="preserve"> (žiadateľ)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27D879" id="Obdĺžnik 22" o:spid="_x0000_s1035" style="position:absolute;left:0;text-align:left;margin-left:179.25pt;margin-top:1pt;width:127.5pt;height:50.25pt;z-index:2516874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" fillcolor="#5b9bd5 [3204]" strokecolor="#1f4d78 [1604]" strokeweight="1pt">
                <v:textbox>
                  <w:txbxContent>
                    <w:p w14:paraId="577A45BF" w14:textId="6076AAAC" w:rsidR="006859C6" w:rsidRPr="00BD6E58" w:rsidRDefault="006859C6" w:rsidP="00896182">
                      <w:pPr>
                        <w:jc w:val="center"/>
                        <w:rPr>
                          <w:rFonts w:ascii="Arial" w:hAnsi="Arial" w:cs="Arial"/>
                          <w:b/>
                          <w:sz w:val="30"/>
                          <w:szCs w:val="30"/>
                        </w:rPr>
                      </w:pPr>
                      <w:r w:rsidRPr="00BD6E58">
                        <w:rPr>
                          <w:rFonts w:ascii="Arial" w:hAnsi="Arial" w:cs="Arial"/>
                          <w:b/>
                          <w:sz w:val="30"/>
                          <w:szCs w:val="30"/>
                        </w:rPr>
                        <w:t>PODNIK A</w:t>
                      </w:r>
                      <w:r>
                        <w:rPr>
                          <w:rFonts w:ascii="Arial" w:hAnsi="Arial" w:cs="Arial"/>
                          <w:b/>
                          <w:sz w:val="30"/>
                          <w:szCs w:val="30"/>
                        </w:rPr>
                        <w:t xml:space="preserve"> (žiadateľ)</w:t>
                      </w:r>
                    </w:p>
                  </w:txbxContent>
                </v:textbox>
                <w10:wrap anchorx="margin"/>
              </v:rect>
            </w:pict>
          </mc:Fallback>
        </mc:AlternateContent>
      </w:r>
      <w:r w:rsidR="00BD6E58" w:rsidRPr="005F3439">
        <w:rPr>
          <w:rFonts w:ascii="Arial" w:hAnsi="Arial" w:cs="Arial"/>
          <w:i/>
          <w:sz w:val="24"/>
          <w:szCs w:val="24"/>
          <w:u w:val="single"/>
          <w:lang w:val="sk-SK" w:eastAsia="sk-SK"/>
        </w:rPr>
        <mc:AlternateContent>
          <mc:Choice Requires="wps">
            <w:drawing>
              <wp:anchor distT="0" distB="0" distL="114300" distR="114300" simplePos="0" relativeHeight="251694592" behindDoc="0" locked="0" layoutInCell="1" allowOverlap="1" wp14:anchorId="074FC097" wp14:editId="7A18E5D9">
                <wp:simplePos x="0" y="0"/>
                <wp:positionH relativeFrom="column">
                  <wp:posOffset>748031</wp:posOffset>
                </wp:positionH>
                <wp:positionV relativeFrom="paragraph">
                  <wp:posOffset>266064</wp:posOffset>
                </wp:positionV>
                <wp:extent cx="1504950" cy="752475"/>
                <wp:effectExtent l="0" t="38100" r="57150" b="28575"/>
                <wp:wrapNone/>
                <wp:docPr id="27" name="Rovná spojovacia šípka 27"/>
                <wp:cNvGraphicFramePr/>
                <a:graphic xmlns:a="http://schemas.openxmlformats.org/drawingml/2006/main">
                  <a:graphicData uri="http://schemas.microsoft.com/office/word/2010/wordprocessingShape">
                    <wps:wsp>
                      <wps:cNvCnPr/>
                      <wps:spPr>
                        <a:xfrm flipV="1">
                          <a:off x="0" y="0"/>
                          <a:ext cx="1504950" cy="752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F61823" id="Rovná spojovacia šípka 27" o:spid="_x0000_s1026" type="#_x0000_t32" style="position:absolute;margin-left:58.9pt;margin-top:20.95pt;width:118.5pt;height:59.25pt;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" strokecolor="#5b9bd5 [3204]" strokeweight=".5pt">
                <v:stroke endarrow="block" joinstyle="miter"/>
              </v:shape>
            </w:pict>
          </mc:Fallback>
        </mc:AlternateContent>
      </w:r>
      <w:r w:rsidR="00BD6E58" w:rsidRPr="005F3439">
        <w:rPr>
          <w:rFonts w:ascii="Arial" w:hAnsi="Arial" w:cs="Arial"/>
          <w:noProof w:val="0"/>
          <w:sz w:val="24"/>
          <w:szCs w:val="24"/>
          <w:lang w:val="sk-SK"/>
        </w:rPr>
        <w:t xml:space="preserve">            </w:t>
      </w:r>
    </w:p>
    <w:p w14:paraId="154FE713" w14:textId="60845105" w:rsidR="00896182" w:rsidRPr="005F3439" w:rsidRDefault="00BD6E58" w:rsidP="00BD6E58">
      <w:pPr>
        <w:tabs>
          <w:tab w:val="left" w:pos="2070"/>
        </w:tabs>
        <w:jc w:val="both"/>
        <w:rPr>
          <w:rFonts w:ascii="Arial" w:hAnsi="Arial" w:cs="Arial"/>
          <w:noProof w:val="0"/>
          <w:sz w:val="20"/>
          <w:szCs w:val="20"/>
          <w:lang w:val="sk-SK"/>
        </w:rPr>
      </w:pPr>
      <w:r w:rsidRPr="005F3439">
        <w:rPr>
          <w:rFonts w:ascii="Arial" w:hAnsi="Arial" w:cs="Arial"/>
          <w:i/>
          <w:sz w:val="24"/>
          <w:szCs w:val="24"/>
          <w:u w:val="single"/>
          <w:lang w:val="sk-SK" w:eastAsia="sk-SK"/>
        </w:rPr>
        <mc:AlternateContent>
          <mc:Choice Requires="wps">
            <w:drawing>
              <wp:anchor distT="0" distB="0" distL="114300" distR="114300" simplePos="0" relativeHeight="251696640" behindDoc="0" locked="0" layoutInCell="1" allowOverlap="1" wp14:anchorId="419D1AFC" wp14:editId="5F7C5327">
                <wp:simplePos x="0" y="0"/>
                <wp:positionH relativeFrom="column">
                  <wp:posOffset>3881754</wp:posOffset>
                </wp:positionH>
                <wp:positionV relativeFrom="paragraph">
                  <wp:posOffset>113029</wp:posOffset>
                </wp:positionV>
                <wp:extent cx="1133475" cy="628650"/>
                <wp:effectExtent l="38100" t="38100" r="28575" b="19050"/>
                <wp:wrapNone/>
                <wp:docPr id="29" name="Rovná spojovacia šípka 29"/>
                <wp:cNvGraphicFramePr/>
                <a:graphic xmlns:a="http://schemas.openxmlformats.org/drawingml/2006/main">
                  <a:graphicData uri="http://schemas.microsoft.com/office/word/2010/wordprocessingShape">
                    <wps:wsp>
                      <wps:cNvCnPr/>
                      <wps:spPr>
                        <a:xfrm flipH="1" flipV="1">
                          <a:off x="0" y="0"/>
                          <a:ext cx="1133475" cy="628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A90C3D" id="_x0000_t32" coordsize="21600,21600" o:spt="32" o:oned="t" path="m,l21600,21600e" filled="f">
                <v:path arrowok="t" fillok="f" o:connecttype="none"/>
                <o:lock v:ext="edit" shapetype="t"/>
              </v:shapetype>
              <v:shape id="Rovná spojovacia šípka 29" o:spid="_x0000_s1026" type="#_x0000_t32" style="position:absolute;margin-left:305.65pt;margin-top:8.9pt;width:89.25pt;height:49.5pt;flip:x 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" strokecolor="#5b9bd5 [3204]" strokeweight=".5pt">
                <v:stroke endarrow="block" joinstyle="miter"/>
              </v:shape>
            </w:pict>
          </mc:Fallback>
        </mc:AlternateContent>
      </w:r>
      <w:r w:rsidRPr="005F3439">
        <w:rPr>
          <w:rFonts w:ascii="Arial" w:hAnsi="Arial" w:cs="Arial"/>
          <w:noProof w:val="0"/>
          <w:sz w:val="24"/>
          <w:szCs w:val="24"/>
          <w:lang w:val="sk-SK"/>
        </w:rPr>
        <w:t xml:space="preserve">          </w:t>
      </w:r>
    </w:p>
    <w:p w14:paraId="75697AFD" w14:textId="10C894B4" w:rsidR="00896182" w:rsidRPr="005F3439" w:rsidRDefault="00044A77" w:rsidP="00BD6E58">
      <w:pPr>
        <w:tabs>
          <w:tab w:val="left" w:pos="1905"/>
        </w:tabs>
        <w:jc w:val="both"/>
        <w:rPr>
          <w:rFonts w:ascii="Arial" w:hAnsi="Arial" w:cs="Arial"/>
          <w:noProof w:val="0"/>
          <w:sz w:val="20"/>
          <w:szCs w:val="20"/>
          <w:lang w:val="sk-SK"/>
        </w:rPr>
      </w:pPr>
      <w:r w:rsidRPr="005F3439">
        <w:rPr>
          <w:rFonts w:ascii="Arial" w:hAnsi="Arial" w:cs="Arial"/>
          <w:i/>
          <w:sz w:val="24"/>
          <w:szCs w:val="24"/>
          <w:u w:val="single"/>
          <w:lang w:val="sk-SK" w:eastAsia="sk-SK"/>
        </w:rPr>
        <mc:AlternateContent>
          <mc:Choice Requires="wps">
            <w:drawing>
              <wp:anchor distT="0" distB="0" distL="114300" distR="114300" simplePos="0" relativeHeight="251723264" behindDoc="0" locked="0" layoutInCell="1" allowOverlap="1" wp14:anchorId="452E4C92" wp14:editId="553365BC">
                <wp:simplePos x="0" y="0"/>
                <wp:positionH relativeFrom="column">
                  <wp:posOffset>3049635</wp:posOffset>
                </wp:positionH>
                <wp:positionV relativeFrom="paragraph">
                  <wp:posOffset>156075</wp:posOffset>
                </wp:positionV>
                <wp:extent cx="0" cy="350196"/>
                <wp:effectExtent l="76200" t="38100" r="57150" b="12065"/>
                <wp:wrapNone/>
                <wp:docPr id="3" name="Rovná spojovacia šípka 3"/>
                <wp:cNvGraphicFramePr/>
                <a:graphic xmlns:a="http://schemas.openxmlformats.org/drawingml/2006/main">
                  <a:graphicData uri="http://schemas.microsoft.com/office/word/2010/wordprocessingShape">
                    <wps:wsp>
                      <wps:cNvCnPr/>
                      <wps:spPr>
                        <a:xfrm flipV="1">
                          <a:off x="0" y="0"/>
                          <a:ext cx="0" cy="35019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02A2EF" id="Rovná spojovacia šípka 3" o:spid="_x0000_s1026" type="#_x0000_t32" style="position:absolute;margin-left:240.15pt;margin-top:12.3pt;width:0;height:27.55pt;flip:y;z-index:251723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" strokecolor="#5b9bd5 [3204]" strokeweight=".5pt">
                <v:stroke endarrow="block" joinstyle="miter"/>
              </v:shape>
            </w:pict>
          </mc:Fallback>
        </mc:AlternateContent>
      </w:r>
      <w:r w:rsidR="00BD6E58" w:rsidRPr="005F3439">
        <w:rPr>
          <w:rFonts w:ascii="Arial" w:hAnsi="Arial" w:cs="Arial"/>
          <w:noProof w:val="0"/>
          <w:sz w:val="20"/>
          <w:szCs w:val="20"/>
          <w:lang w:val="sk-SK"/>
        </w:rPr>
        <w:t xml:space="preserve">                                 2</w:t>
      </w:r>
      <w:r w:rsidR="00856362" w:rsidRPr="005F3439">
        <w:rPr>
          <w:rFonts w:ascii="Arial" w:hAnsi="Arial" w:cs="Arial"/>
          <w:noProof w:val="0"/>
          <w:sz w:val="20"/>
          <w:szCs w:val="20"/>
          <w:lang w:val="sk-SK"/>
        </w:rPr>
        <w:t>3</w:t>
      </w:r>
      <w:r w:rsidR="00BD6E58" w:rsidRPr="005F3439">
        <w:rPr>
          <w:rFonts w:ascii="Arial" w:hAnsi="Arial" w:cs="Arial"/>
          <w:noProof w:val="0"/>
          <w:sz w:val="20"/>
          <w:szCs w:val="20"/>
          <w:lang w:val="sk-SK"/>
        </w:rPr>
        <w:t xml:space="preserve"> %                                    2</w:t>
      </w:r>
      <w:r w:rsidR="00856362" w:rsidRPr="005F3439">
        <w:rPr>
          <w:rFonts w:ascii="Arial" w:hAnsi="Arial" w:cs="Arial"/>
          <w:noProof w:val="0"/>
          <w:sz w:val="20"/>
          <w:szCs w:val="20"/>
          <w:lang w:val="sk-SK"/>
        </w:rPr>
        <w:t>3</w:t>
      </w:r>
      <w:r w:rsidR="00BD6E58" w:rsidRPr="005F3439">
        <w:rPr>
          <w:rFonts w:ascii="Arial" w:hAnsi="Arial" w:cs="Arial"/>
          <w:noProof w:val="0"/>
          <w:sz w:val="20"/>
          <w:szCs w:val="20"/>
          <w:lang w:val="sk-SK"/>
        </w:rPr>
        <w:t xml:space="preserve"> %</w:t>
      </w:r>
      <w:r w:rsidR="00BD6E58" w:rsidRPr="005F3439">
        <w:rPr>
          <w:rFonts w:ascii="Arial" w:hAnsi="Arial" w:cs="Arial"/>
          <w:noProof w:val="0"/>
          <w:sz w:val="20"/>
          <w:szCs w:val="20"/>
          <w:lang w:val="sk-SK"/>
        </w:rPr>
        <w:tab/>
        <w:t xml:space="preserve">                                    2</w:t>
      </w:r>
      <w:r w:rsidR="00856362" w:rsidRPr="005F3439">
        <w:rPr>
          <w:rFonts w:ascii="Arial" w:hAnsi="Arial" w:cs="Arial"/>
          <w:noProof w:val="0"/>
          <w:sz w:val="20"/>
          <w:szCs w:val="20"/>
          <w:lang w:val="sk-SK"/>
        </w:rPr>
        <w:t>3</w:t>
      </w:r>
      <w:r w:rsidR="00BD6E58" w:rsidRPr="005F3439">
        <w:rPr>
          <w:rFonts w:ascii="Arial" w:hAnsi="Arial" w:cs="Arial"/>
          <w:noProof w:val="0"/>
          <w:sz w:val="20"/>
          <w:szCs w:val="20"/>
          <w:lang w:val="sk-SK"/>
        </w:rPr>
        <w:t xml:space="preserve"> %</w:t>
      </w:r>
    </w:p>
    <w:p w14:paraId="22D7054F" w14:textId="0C2C431C" w:rsidR="00BD6E58" w:rsidRPr="005F3439" w:rsidRDefault="00044A77" w:rsidP="00044A77">
      <w:pPr>
        <w:tabs>
          <w:tab w:val="left" w:pos="1905"/>
        </w:tabs>
        <w:jc w:val="center"/>
        <w:rPr>
          <w:rFonts w:ascii="Arial" w:hAnsi="Arial" w:cs="Arial"/>
          <w:noProof w:val="0"/>
          <w:sz w:val="20"/>
          <w:szCs w:val="20"/>
          <w:lang w:val="sk-SK"/>
        </w:rPr>
      </w:pPr>
      <w:r w:rsidRPr="005F3439">
        <w:rPr>
          <w:rFonts w:ascii="Arial" w:hAnsi="Arial" w:cs="Arial"/>
          <w:noProof w:val="0"/>
          <w:sz w:val="20"/>
          <w:szCs w:val="20"/>
          <w:lang w:val="sk-SK"/>
        </w:rPr>
        <w:lastRenderedPageBreak/>
        <w:t>23  %</w:t>
      </w:r>
    </w:p>
    <w:p w14:paraId="5477EA6B" w14:textId="0BE24BBA" w:rsidR="00BD6E58" w:rsidRPr="005F3439" w:rsidRDefault="00BD6E58" w:rsidP="00BD6E58">
      <w:pPr>
        <w:tabs>
          <w:tab w:val="left" w:pos="2970"/>
          <w:tab w:val="left" w:pos="6360"/>
        </w:tabs>
        <w:jc w:val="both"/>
        <w:rPr>
          <w:rFonts w:ascii="Arial" w:hAnsi="Arial" w:cs="Arial"/>
          <w:noProof w:val="0"/>
          <w:sz w:val="20"/>
          <w:szCs w:val="20"/>
          <w:lang w:val="sk-SK"/>
        </w:rPr>
      </w:pPr>
      <w:r w:rsidRPr="005F3439">
        <w:rPr>
          <w:rFonts w:ascii="Arial" w:hAnsi="Arial" w:cs="Arial"/>
          <w:sz w:val="24"/>
          <w:szCs w:val="24"/>
          <w:lang w:val="sk-SK" w:eastAsia="sk-SK"/>
        </w:rPr>
        <mc:AlternateContent>
          <mc:Choice Requires="wps">
            <w:drawing>
              <wp:anchor distT="0" distB="0" distL="114300" distR="114300" simplePos="0" relativeHeight="251693568" behindDoc="0" locked="0" layoutInCell="1" allowOverlap="1" wp14:anchorId="6FA45721" wp14:editId="58B872E5">
                <wp:simplePos x="0" y="0"/>
                <wp:positionH relativeFrom="margin">
                  <wp:posOffset>4367530</wp:posOffset>
                </wp:positionH>
                <wp:positionV relativeFrom="paragraph">
                  <wp:posOffset>6985</wp:posOffset>
                </wp:positionV>
                <wp:extent cx="1619250" cy="638175"/>
                <wp:effectExtent l="0" t="0" r="28575" b="28575"/>
                <wp:wrapNone/>
                <wp:docPr id="25" name="Obdĺžnik 25"/>
                <wp:cNvGraphicFramePr/>
                <a:graphic xmlns:a="http://schemas.openxmlformats.org/drawingml/2006/main">
                  <a:graphicData uri="http://schemas.microsoft.com/office/word/2010/wordprocessingShape">
                    <wps:wsp>
                      <wps:cNvSpPr/>
                      <wps:spPr>
                        <a:xfrm>
                          <a:off x="0" y="0"/>
                          <a:ext cx="16192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07D0BA" w14:textId="5B7C7518" w:rsidR="006859C6" w:rsidRPr="00BD6E58" w:rsidRDefault="006859C6" w:rsidP="00BD6E58">
                            <w:pPr>
                              <w:jc w:val="center"/>
                              <w:rPr>
                                <w:rFonts w:ascii="Arial" w:hAnsi="Arial" w:cs="Arial"/>
                                <w:b/>
                                <w:sz w:val="30"/>
                                <w:szCs w:val="30"/>
                              </w:rPr>
                            </w:pPr>
                            <w:r>
                              <w:rPr>
                                <w:rFonts w:ascii="Arial" w:hAnsi="Arial" w:cs="Arial"/>
                                <w:b/>
                                <w:sz w:val="30"/>
                                <w:szCs w:val="30"/>
                              </w:rPr>
                              <w:t>PODNIK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A45721" id="Obdĺžnik 25" o:spid="_x0000_s1036" style="position:absolute;left:0;text-align:left;margin-left:343.9pt;margin-top:.55pt;width:127.5pt;height:50.25pt;z-index:2516935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" fillcolor="#5b9bd5 [3204]" strokecolor="#1f4d78 [1604]" strokeweight="1pt">
                <v:textbox>
                  <w:txbxContent>
                    <w:p w14:paraId="0707D0BA" w14:textId="5B7C7518" w:rsidR="006859C6" w:rsidRPr="00BD6E58" w:rsidRDefault="006859C6" w:rsidP="00BD6E58">
                      <w:pPr>
                        <w:jc w:val="center"/>
                        <w:rPr>
                          <w:rFonts w:ascii="Arial" w:hAnsi="Arial" w:cs="Arial"/>
                          <w:b/>
                          <w:sz w:val="30"/>
                          <w:szCs w:val="30"/>
                        </w:rPr>
                      </w:pPr>
                      <w:r>
                        <w:rPr>
                          <w:rFonts w:ascii="Arial" w:hAnsi="Arial" w:cs="Arial"/>
                          <w:b/>
                          <w:sz w:val="30"/>
                          <w:szCs w:val="30"/>
                        </w:rPr>
                        <w:t>PODNIK D</w:t>
                      </w:r>
                    </w:p>
                  </w:txbxContent>
                </v:textbox>
                <w10:wrap anchorx="margin"/>
              </v:rect>
            </w:pict>
          </mc:Fallback>
        </mc:AlternateContent>
      </w:r>
      <w:r w:rsidRPr="005F3439">
        <w:rPr>
          <w:rFonts w:ascii="Arial" w:hAnsi="Arial" w:cs="Arial"/>
          <w:sz w:val="24"/>
          <w:szCs w:val="24"/>
          <w:lang w:val="sk-SK" w:eastAsia="sk-SK"/>
        </w:rPr>
        <mc:AlternateContent>
          <mc:Choice Requires="wps">
            <w:drawing>
              <wp:anchor distT="0" distB="0" distL="114300" distR="114300" simplePos="0" relativeHeight="251691520" behindDoc="0" locked="0" layoutInCell="1" allowOverlap="1" wp14:anchorId="2970AFED" wp14:editId="02D2B602">
                <wp:simplePos x="0" y="0"/>
                <wp:positionH relativeFrom="margin">
                  <wp:posOffset>2262505</wp:posOffset>
                </wp:positionH>
                <wp:positionV relativeFrom="paragraph">
                  <wp:posOffset>6985</wp:posOffset>
                </wp:positionV>
                <wp:extent cx="1619250" cy="638175"/>
                <wp:effectExtent l="0" t="0" r="19050" b="28575"/>
                <wp:wrapNone/>
                <wp:docPr id="24" name="Obdĺžnik 24"/>
                <wp:cNvGraphicFramePr/>
                <a:graphic xmlns:a="http://schemas.openxmlformats.org/drawingml/2006/main">
                  <a:graphicData uri="http://schemas.microsoft.com/office/word/2010/wordprocessingShape">
                    <wps:wsp>
                      <wps:cNvSpPr/>
                      <wps:spPr>
                        <a:xfrm>
                          <a:off x="0" y="0"/>
                          <a:ext cx="16192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85DA6D" w14:textId="1B0466EB" w:rsidR="006859C6" w:rsidRPr="00BD6E58" w:rsidRDefault="006859C6" w:rsidP="00BD6E58">
                            <w:pPr>
                              <w:jc w:val="center"/>
                              <w:rPr>
                                <w:rFonts w:ascii="Arial" w:hAnsi="Arial" w:cs="Arial"/>
                                <w:b/>
                                <w:sz w:val="30"/>
                                <w:szCs w:val="30"/>
                              </w:rPr>
                            </w:pPr>
                            <w:r>
                              <w:rPr>
                                <w:rFonts w:ascii="Arial" w:hAnsi="Arial" w:cs="Arial"/>
                                <w:b/>
                                <w:sz w:val="30"/>
                                <w:szCs w:val="30"/>
                              </w:rPr>
                              <w:t>PODNIK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70AFED" id="Obdĺžnik 24" o:spid="_x0000_s1037" style="position:absolute;left:0;text-align:left;margin-left:178.15pt;margin-top:.55pt;width:127.5pt;height:50.25pt;z-index:2516915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" fillcolor="#5b9bd5 [3204]" strokecolor="#1f4d78 [1604]" strokeweight="1pt">
                <v:textbox>
                  <w:txbxContent>
                    <w:p w14:paraId="1C85DA6D" w14:textId="1B0466EB" w:rsidR="006859C6" w:rsidRPr="00BD6E58" w:rsidRDefault="006859C6" w:rsidP="00BD6E58">
                      <w:pPr>
                        <w:jc w:val="center"/>
                        <w:rPr>
                          <w:rFonts w:ascii="Arial" w:hAnsi="Arial" w:cs="Arial"/>
                          <w:b/>
                          <w:sz w:val="30"/>
                          <w:szCs w:val="30"/>
                        </w:rPr>
                      </w:pPr>
                      <w:r>
                        <w:rPr>
                          <w:rFonts w:ascii="Arial" w:hAnsi="Arial" w:cs="Arial"/>
                          <w:b/>
                          <w:sz w:val="30"/>
                          <w:szCs w:val="30"/>
                        </w:rPr>
                        <w:t>PODNIK C</w:t>
                      </w:r>
                    </w:p>
                  </w:txbxContent>
                </v:textbox>
                <w10:wrap anchorx="margin"/>
              </v:rect>
            </w:pict>
          </mc:Fallback>
        </mc:AlternateContent>
      </w:r>
      <w:r w:rsidRPr="005F3439">
        <w:rPr>
          <w:rFonts w:ascii="Arial" w:hAnsi="Arial" w:cs="Arial"/>
          <w:sz w:val="24"/>
          <w:szCs w:val="24"/>
          <w:lang w:val="sk-SK" w:eastAsia="sk-SK"/>
        </w:rPr>
        <mc:AlternateContent>
          <mc:Choice Requires="wps">
            <w:drawing>
              <wp:anchor distT="0" distB="0" distL="114300" distR="114300" simplePos="0" relativeHeight="251689472" behindDoc="0" locked="0" layoutInCell="1" allowOverlap="1" wp14:anchorId="7BDD88E4" wp14:editId="6852B327">
                <wp:simplePos x="0" y="0"/>
                <wp:positionH relativeFrom="margin">
                  <wp:align>left</wp:align>
                </wp:positionH>
                <wp:positionV relativeFrom="paragraph">
                  <wp:posOffset>10160</wp:posOffset>
                </wp:positionV>
                <wp:extent cx="1619250" cy="638175"/>
                <wp:effectExtent l="0" t="0" r="19050" b="28575"/>
                <wp:wrapNone/>
                <wp:docPr id="23" name="Obdĺžnik 23"/>
                <wp:cNvGraphicFramePr/>
                <a:graphic xmlns:a="http://schemas.openxmlformats.org/drawingml/2006/main">
                  <a:graphicData uri="http://schemas.microsoft.com/office/word/2010/wordprocessingShape">
                    <wps:wsp>
                      <wps:cNvSpPr/>
                      <wps:spPr>
                        <a:xfrm>
                          <a:off x="0" y="0"/>
                          <a:ext cx="16192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3D406B" w14:textId="0DC2C0D9" w:rsidR="006859C6" w:rsidRPr="00BD6E58" w:rsidRDefault="006859C6" w:rsidP="00BD6E58">
                            <w:pPr>
                              <w:jc w:val="center"/>
                              <w:rPr>
                                <w:rFonts w:ascii="Arial" w:hAnsi="Arial" w:cs="Arial"/>
                                <w:b/>
                                <w:sz w:val="30"/>
                                <w:szCs w:val="30"/>
                              </w:rPr>
                            </w:pPr>
                            <w:r w:rsidRPr="00BD6E58">
                              <w:rPr>
                                <w:rFonts w:ascii="Arial" w:hAnsi="Arial" w:cs="Arial"/>
                                <w:b/>
                                <w:sz w:val="30"/>
                                <w:szCs w:val="30"/>
                              </w:rPr>
                              <w:t xml:space="preserve">PODNIK </w:t>
                            </w:r>
                            <w:r>
                              <w:rPr>
                                <w:rFonts w:ascii="Arial" w:hAnsi="Arial" w:cs="Arial"/>
                                <w:b/>
                                <w:sz w:val="30"/>
                                <w:szCs w:val="30"/>
                              </w:rPr>
                              <w:t xml:space="preserve">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DD88E4" id="Obdĺžnik 23" o:spid="_x0000_s1038" style="position:absolute;left:0;text-align:left;margin-left:0;margin-top:.8pt;width:127.5pt;height:50.25pt;z-index:25168947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" fillcolor="#5b9bd5 [3204]" strokecolor="#1f4d78 [1604]" strokeweight="1pt">
                <v:textbox>
                  <w:txbxContent>
                    <w:p w14:paraId="2F3D406B" w14:textId="0DC2C0D9" w:rsidR="006859C6" w:rsidRPr="00BD6E58" w:rsidRDefault="006859C6" w:rsidP="00BD6E58">
                      <w:pPr>
                        <w:jc w:val="center"/>
                        <w:rPr>
                          <w:rFonts w:ascii="Arial" w:hAnsi="Arial" w:cs="Arial"/>
                          <w:b/>
                          <w:sz w:val="30"/>
                          <w:szCs w:val="30"/>
                        </w:rPr>
                      </w:pPr>
                      <w:r w:rsidRPr="00BD6E58">
                        <w:rPr>
                          <w:rFonts w:ascii="Arial" w:hAnsi="Arial" w:cs="Arial"/>
                          <w:b/>
                          <w:sz w:val="30"/>
                          <w:szCs w:val="30"/>
                        </w:rPr>
                        <w:t xml:space="preserve">PODNIK </w:t>
                      </w:r>
                      <w:r>
                        <w:rPr>
                          <w:rFonts w:ascii="Arial" w:hAnsi="Arial" w:cs="Arial"/>
                          <w:b/>
                          <w:sz w:val="30"/>
                          <w:szCs w:val="30"/>
                        </w:rPr>
                        <w:t xml:space="preserve">B                                                      </w:t>
                      </w:r>
                    </w:p>
                  </w:txbxContent>
                </v:textbox>
                <w10:wrap anchorx="margin"/>
              </v:rect>
            </w:pict>
          </mc:Fallback>
        </mc:AlternateContent>
      </w:r>
      <w:r w:rsidRPr="005F3439">
        <w:rPr>
          <w:rFonts w:ascii="Arial" w:hAnsi="Arial" w:cs="Arial"/>
          <w:noProof w:val="0"/>
          <w:sz w:val="20"/>
          <w:szCs w:val="20"/>
          <w:lang w:val="sk-SK"/>
        </w:rPr>
        <w:t xml:space="preserve"> </w:t>
      </w:r>
      <w:r w:rsidRPr="005F3439">
        <w:rPr>
          <w:rFonts w:ascii="Arial" w:hAnsi="Arial" w:cs="Arial"/>
          <w:noProof w:val="0"/>
          <w:sz w:val="20"/>
          <w:szCs w:val="20"/>
          <w:lang w:val="sk-SK"/>
        </w:rPr>
        <w:tab/>
      </w:r>
      <w:r w:rsidRPr="005F3439">
        <w:rPr>
          <w:rFonts w:ascii="Arial" w:hAnsi="Arial" w:cs="Arial"/>
          <w:noProof w:val="0"/>
          <w:sz w:val="20"/>
          <w:szCs w:val="20"/>
          <w:lang w:val="sk-SK"/>
        </w:rPr>
        <w:tab/>
      </w:r>
    </w:p>
    <w:p w14:paraId="6C265E6D" w14:textId="01EF51DB" w:rsidR="00896182" w:rsidRPr="005F3439" w:rsidRDefault="00BD6E58" w:rsidP="00BD6E58">
      <w:pPr>
        <w:tabs>
          <w:tab w:val="left" w:pos="708"/>
          <w:tab w:val="left" w:pos="1416"/>
          <w:tab w:val="left" w:pos="2124"/>
        </w:tabs>
        <w:jc w:val="both"/>
        <w:rPr>
          <w:rFonts w:ascii="Arial" w:hAnsi="Arial" w:cs="Arial"/>
          <w:noProof w:val="0"/>
          <w:sz w:val="20"/>
          <w:szCs w:val="20"/>
          <w:lang w:val="sk-SK"/>
        </w:rPr>
      </w:pPr>
      <w:r w:rsidRPr="005F3439">
        <w:rPr>
          <w:rFonts w:ascii="Arial" w:hAnsi="Arial" w:cs="Arial"/>
          <w:i/>
          <w:sz w:val="24"/>
          <w:szCs w:val="24"/>
          <w:u w:val="single"/>
          <w:lang w:val="sk-SK" w:eastAsia="sk-SK"/>
        </w:rPr>
        <mc:AlternateContent>
          <mc:Choice Requires="wps">
            <w:drawing>
              <wp:anchor distT="0" distB="0" distL="114300" distR="114300" simplePos="0" relativeHeight="251698688" behindDoc="0" locked="0" layoutInCell="1" allowOverlap="1" wp14:anchorId="3D297294" wp14:editId="0BA093DC">
                <wp:simplePos x="0" y="0"/>
                <wp:positionH relativeFrom="column">
                  <wp:posOffset>3900805</wp:posOffset>
                </wp:positionH>
                <wp:positionV relativeFrom="paragraph">
                  <wp:posOffset>139700</wp:posOffset>
                </wp:positionV>
                <wp:extent cx="514350" cy="9525"/>
                <wp:effectExtent l="0" t="57150" r="38100" b="85725"/>
                <wp:wrapNone/>
                <wp:docPr id="32" name="Rovná spojovacia šípka 32"/>
                <wp:cNvGraphicFramePr/>
                <a:graphic xmlns:a="http://schemas.openxmlformats.org/drawingml/2006/main">
                  <a:graphicData uri="http://schemas.microsoft.com/office/word/2010/wordprocessingShape">
                    <wps:wsp>
                      <wps:cNvCnPr/>
                      <wps:spPr>
                        <a:xfrm>
                          <a:off x="0" y="0"/>
                          <a:ext cx="5143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9A4783" id="Rovná spojovacia šípka 32" o:spid="_x0000_s1026" type="#_x0000_t32" style="position:absolute;margin-left:307.15pt;margin-top:11pt;width:40.5pt;height:.75pt;z-index:251698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" strokecolor="#5b9bd5 [3204]" strokeweight=".5pt">
                <v:stroke endarrow="block" joinstyle="miter"/>
              </v:shape>
            </w:pict>
          </mc:Fallback>
        </mc:AlternateContent>
      </w:r>
      <w:r w:rsidRPr="005F3439">
        <w:rPr>
          <w:rFonts w:ascii="Arial" w:hAnsi="Arial" w:cs="Arial"/>
          <w:i/>
          <w:sz w:val="24"/>
          <w:szCs w:val="24"/>
          <w:u w:val="single"/>
          <w:lang w:val="sk-SK" w:eastAsia="sk-SK"/>
        </w:rPr>
        <mc:AlternateContent>
          <mc:Choice Requires="wps">
            <w:drawing>
              <wp:anchor distT="0" distB="0" distL="114300" distR="114300" simplePos="0" relativeHeight="251697664" behindDoc="0" locked="0" layoutInCell="1" allowOverlap="1" wp14:anchorId="723204AB" wp14:editId="2052D6EE">
                <wp:simplePos x="0" y="0"/>
                <wp:positionH relativeFrom="column">
                  <wp:posOffset>1605280</wp:posOffset>
                </wp:positionH>
                <wp:positionV relativeFrom="paragraph">
                  <wp:posOffset>139700</wp:posOffset>
                </wp:positionV>
                <wp:extent cx="638175" cy="9525"/>
                <wp:effectExtent l="0" t="76200" r="28575" b="85725"/>
                <wp:wrapNone/>
                <wp:docPr id="31" name="Rovná spojovacia šípka 31"/>
                <wp:cNvGraphicFramePr/>
                <a:graphic xmlns:a="http://schemas.openxmlformats.org/drawingml/2006/main">
                  <a:graphicData uri="http://schemas.microsoft.com/office/word/2010/wordprocessingShape">
                    <wps:wsp>
                      <wps:cNvCnPr/>
                      <wps:spPr>
                        <a:xfrm flipV="1">
                          <a:off x="0" y="0"/>
                          <a:ext cx="6381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12A801" id="Rovná spojovacia šípka 31" o:spid="_x0000_s1026" type="#_x0000_t32" style="position:absolute;margin-left:126.4pt;margin-top:11pt;width:50.25pt;height:.75pt;flip:y;z-index:251697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" strokecolor="#5b9bd5 [3204]" strokeweight=".5pt">
                <v:stroke endarrow="block" joinstyle="miter"/>
              </v:shape>
            </w:pict>
          </mc:Fallback>
        </mc:AlternateContent>
      </w:r>
      <w:r w:rsidRPr="005F3439">
        <w:rPr>
          <w:rFonts w:ascii="Arial" w:hAnsi="Arial" w:cs="Arial"/>
          <w:i/>
          <w:noProof w:val="0"/>
          <w:sz w:val="24"/>
          <w:szCs w:val="24"/>
          <w:u w:val="single"/>
          <w:lang w:val="sk-SK"/>
        </w:rPr>
        <w:tab/>
      </w:r>
      <w:r w:rsidRPr="005F3439">
        <w:rPr>
          <w:rFonts w:ascii="Arial" w:hAnsi="Arial" w:cs="Arial"/>
          <w:i/>
          <w:noProof w:val="0"/>
          <w:sz w:val="24"/>
          <w:szCs w:val="24"/>
          <w:u w:val="single"/>
          <w:lang w:val="sk-SK"/>
        </w:rPr>
        <w:tab/>
      </w:r>
      <w:r w:rsidRPr="005F3439">
        <w:rPr>
          <w:rFonts w:ascii="Arial" w:hAnsi="Arial" w:cs="Arial"/>
          <w:noProof w:val="0"/>
          <w:sz w:val="20"/>
          <w:szCs w:val="20"/>
          <w:lang w:val="sk-SK"/>
        </w:rPr>
        <w:t xml:space="preserve">                       7</w:t>
      </w:r>
      <w:r w:rsidR="00856362" w:rsidRPr="005F3439">
        <w:rPr>
          <w:rFonts w:ascii="Arial" w:hAnsi="Arial" w:cs="Arial"/>
          <w:noProof w:val="0"/>
          <w:sz w:val="20"/>
          <w:szCs w:val="20"/>
          <w:lang w:val="sk-SK"/>
        </w:rPr>
        <w:t>2</w:t>
      </w:r>
      <w:r w:rsidRPr="005F3439">
        <w:rPr>
          <w:rFonts w:ascii="Arial" w:hAnsi="Arial" w:cs="Arial"/>
          <w:noProof w:val="0"/>
          <w:sz w:val="20"/>
          <w:szCs w:val="20"/>
          <w:lang w:val="sk-SK"/>
        </w:rPr>
        <w:t xml:space="preserve"> %                                                        6</w:t>
      </w:r>
      <w:r w:rsidR="00856362" w:rsidRPr="005F3439">
        <w:rPr>
          <w:rFonts w:ascii="Arial" w:hAnsi="Arial" w:cs="Arial"/>
          <w:noProof w:val="0"/>
          <w:sz w:val="20"/>
          <w:szCs w:val="20"/>
          <w:lang w:val="sk-SK"/>
        </w:rPr>
        <w:t>5</w:t>
      </w:r>
      <w:r w:rsidRPr="005F3439">
        <w:rPr>
          <w:rFonts w:ascii="Arial" w:hAnsi="Arial" w:cs="Arial"/>
          <w:noProof w:val="0"/>
          <w:sz w:val="20"/>
          <w:szCs w:val="20"/>
          <w:lang w:val="sk-SK"/>
        </w:rPr>
        <w:t xml:space="preserve"> %</w:t>
      </w:r>
    </w:p>
    <w:p w14:paraId="140AA110" w14:textId="17383494" w:rsidR="00BD6E58" w:rsidRPr="005F3439" w:rsidRDefault="00BD6E58" w:rsidP="00BD6E58">
      <w:pPr>
        <w:tabs>
          <w:tab w:val="left" w:pos="708"/>
          <w:tab w:val="left" w:pos="1416"/>
          <w:tab w:val="left" w:pos="2124"/>
        </w:tabs>
        <w:spacing w:after="0"/>
        <w:jc w:val="both"/>
        <w:rPr>
          <w:rFonts w:ascii="Arial" w:hAnsi="Arial" w:cs="Arial"/>
          <w:noProof w:val="0"/>
          <w:sz w:val="20"/>
          <w:szCs w:val="20"/>
          <w:lang w:val="sk-SK"/>
        </w:rPr>
      </w:pPr>
      <w:r w:rsidRPr="005F3439">
        <w:rPr>
          <w:rFonts w:ascii="Arial" w:hAnsi="Arial" w:cs="Arial"/>
          <w:noProof w:val="0"/>
          <w:sz w:val="20"/>
          <w:szCs w:val="20"/>
          <w:lang w:val="sk-SK"/>
        </w:rPr>
        <w:t xml:space="preserve">                                               </w:t>
      </w:r>
    </w:p>
    <w:p w14:paraId="555E5805" w14:textId="6076539F" w:rsidR="00896182" w:rsidRPr="005F3439" w:rsidRDefault="00896182" w:rsidP="00D760DC">
      <w:pPr>
        <w:jc w:val="both"/>
        <w:rPr>
          <w:rFonts w:ascii="Arial" w:hAnsi="Arial" w:cs="Arial"/>
          <w:i/>
          <w:noProof w:val="0"/>
          <w:sz w:val="24"/>
          <w:szCs w:val="24"/>
          <w:u w:val="single"/>
          <w:lang w:val="sk-SK"/>
        </w:rPr>
      </w:pPr>
    </w:p>
    <w:p w14:paraId="1B223E5C" w14:textId="2B58F8AC" w:rsidR="00225014" w:rsidRPr="005F3439" w:rsidRDefault="00225014" w:rsidP="00225014">
      <w:pPr>
        <w:pStyle w:val="Nadpis2"/>
        <w:numPr>
          <w:ilvl w:val="0"/>
          <w:numId w:val="0"/>
        </w:numPr>
        <w:jc w:val="center"/>
        <w:rPr>
          <w:rFonts w:ascii="Arial" w:hAnsi="Arial" w:cs="Arial"/>
          <w:b/>
          <w:noProof w:val="0"/>
          <w:color w:val="auto"/>
          <w:lang w:val="sk-SK"/>
        </w:rPr>
      </w:pPr>
      <w:bookmarkStart w:id="264" w:name="_Toc126320132"/>
      <w:r w:rsidRPr="005F3439">
        <w:rPr>
          <w:rFonts w:ascii="Arial" w:hAnsi="Arial" w:cs="Arial"/>
          <w:b/>
          <w:noProof w:val="0"/>
          <w:color w:val="auto"/>
          <w:lang w:val="sk-SK"/>
        </w:rPr>
        <w:t>D.3. Špecifické situácie</w:t>
      </w:r>
      <w:r w:rsidR="00F4020A" w:rsidRPr="005F3439">
        <w:rPr>
          <w:rFonts w:ascii="Arial" w:hAnsi="Arial" w:cs="Arial"/>
          <w:b/>
          <w:noProof w:val="0"/>
          <w:color w:val="auto"/>
          <w:lang w:val="sk-SK"/>
        </w:rPr>
        <w:t xml:space="preserve"> pri posudzovaní jediného podniku</w:t>
      </w:r>
      <w:bookmarkEnd w:id="264"/>
    </w:p>
    <w:p w14:paraId="230A38DA" w14:textId="72692C19" w:rsidR="00191CAF" w:rsidRPr="005F3439" w:rsidRDefault="00191CAF" w:rsidP="00D760DC">
      <w:pPr>
        <w:jc w:val="both"/>
        <w:rPr>
          <w:rFonts w:ascii="Arial" w:hAnsi="Arial" w:cs="Arial"/>
          <w:noProof w:val="0"/>
          <w:sz w:val="24"/>
          <w:szCs w:val="24"/>
          <w:lang w:val="sk-SK"/>
        </w:rPr>
      </w:pPr>
    </w:p>
    <w:p w14:paraId="20B2A0F0" w14:textId="4827338E" w:rsidR="00225014" w:rsidRPr="005F3439" w:rsidRDefault="00225014" w:rsidP="00225014">
      <w:pPr>
        <w:spacing w:after="0"/>
        <w:jc w:val="both"/>
        <w:rPr>
          <w:rFonts w:ascii="Arial" w:hAnsi="Arial" w:cs="Arial"/>
          <w:noProof w:val="0"/>
          <w:sz w:val="24"/>
          <w:szCs w:val="24"/>
          <w:lang w:val="sk-SK"/>
        </w:rPr>
      </w:pPr>
      <w:r w:rsidRPr="005F3439">
        <w:rPr>
          <w:rFonts w:ascii="Arial" w:hAnsi="Arial" w:cs="Arial"/>
          <w:noProof w:val="0"/>
          <w:sz w:val="24"/>
          <w:szCs w:val="24"/>
          <w:lang w:val="sk-SK"/>
        </w:rPr>
        <w:t>Každé opatrenie pomoci, ktoré má byť posúdené, je potrebné vyhodnotiť samostatne, s prihliadnutím na osobitosti každého prípadu</w:t>
      </w:r>
      <w:r w:rsidR="0009294B" w:rsidRPr="005F3439">
        <w:rPr>
          <w:rFonts w:ascii="Arial" w:hAnsi="Arial" w:cs="Arial"/>
          <w:noProof w:val="0"/>
          <w:sz w:val="24"/>
          <w:szCs w:val="24"/>
          <w:lang w:val="sk-SK"/>
        </w:rPr>
        <w:t>, preto sa v určitých situáciách záver posúdenia môže odlišovať od záverov v tomto metodickom usmernení</w:t>
      </w:r>
      <w:r w:rsidRPr="005F3439">
        <w:rPr>
          <w:rFonts w:ascii="Arial" w:hAnsi="Arial" w:cs="Arial"/>
          <w:noProof w:val="0"/>
          <w:sz w:val="24"/>
          <w:szCs w:val="24"/>
          <w:lang w:val="sk-SK"/>
        </w:rPr>
        <w:t xml:space="preserve">. </w:t>
      </w:r>
    </w:p>
    <w:p w14:paraId="388EAF54" w14:textId="77777777" w:rsidR="00044A77" w:rsidRPr="005F3439" w:rsidRDefault="00044A77" w:rsidP="00D760DC">
      <w:pPr>
        <w:jc w:val="both"/>
        <w:rPr>
          <w:rFonts w:ascii="Arial" w:hAnsi="Arial" w:cs="Arial"/>
          <w:noProof w:val="0"/>
          <w:sz w:val="24"/>
          <w:szCs w:val="24"/>
          <w:lang w:val="sk-SK"/>
        </w:rPr>
      </w:pPr>
    </w:p>
    <w:tbl>
      <w:tblPr>
        <w:tblStyle w:val="Mriekatabuky"/>
        <w:tblW w:w="9067" w:type="dxa"/>
        <w:tblLook w:val="04A0" w:firstRow="1" w:lastRow="0" w:firstColumn="1" w:lastColumn="0" w:noHBand="0" w:noVBand="1"/>
      </w:tblPr>
      <w:tblGrid>
        <w:gridCol w:w="562"/>
        <w:gridCol w:w="1418"/>
        <w:gridCol w:w="7087"/>
      </w:tblGrid>
      <w:tr w:rsidR="005F3439" w:rsidRPr="005F3439" w14:paraId="05673DF0" w14:textId="77777777" w:rsidTr="005C564C">
        <w:tc>
          <w:tcPr>
            <w:tcW w:w="562" w:type="dxa"/>
            <w:vMerge w:val="restart"/>
            <w:shd w:val="clear" w:color="auto" w:fill="FFC000" w:themeFill="accent4"/>
          </w:tcPr>
          <w:p w14:paraId="068475FB" w14:textId="1935C268" w:rsidR="00516EDC" w:rsidRPr="005F3439" w:rsidRDefault="00516EDC" w:rsidP="005C564C">
            <w:pPr>
              <w:jc w:val="both"/>
              <w:rPr>
                <w:rFonts w:ascii="Arial" w:hAnsi="Arial" w:cs="Arial"/>
                <w:b/>
                <w:noProof w:val="0"/>
                <w:sz w:val="24"/>
                <w:szCs w:val="24"/>
                <w:lang w:val="sk-SK"/>
              </w:rPr>
            </w:pPr>
            <w:r w:rsidRPr="005F3439">
              <w:rPr>
                <w:rFonts w:ascii="Arial" w:hAnsi="Arial" w:cs="Arial"/>
                <w:b/>
                <w:noProof w:val="0"/>
                <w:sz w:val="24"/>
                <w:szCs w:val="24"/>
                <w:lang w:val="sk-SK"/>
              </w:rPr>
              <w:t>1)</w:t>
            </w:r>
          </w:p>
        </w:tc>
        <w:tc>
          <w:tcPr>
            <w:tcW w:w="1418" w:type="dxa"/>
            <w:shd w:val="clear" w:color="auto" w:fill="FFC000" w:themeFill="accent4"/>
          </w:tcPr>
          <w:p w14:paraId="22AEDD80" w14:textId="77777777" w:rsidR="00516EDC" w:rsidRPr="005F3439" w:rsidRDefault="00516EDC" w:rsidP="005C564C">
            <w:pPr>
              <w:jc w:val="both"/>
              <w:rPr>
                <w:rFonts w:ascii="Arial" w:hAnsi="Arial" w:cs="Arial"/>
                <w:b/>
                <w:noProof w:val="0"/>
                <w:sz w:val="24"/>
                <w:szCs w:val="24"/>
                <w:lang w:val="sk-SK"/>
              </w:rPr>
            </w:pPr>
            <w:r w:rsidRPr="005F3439">
              <w:rPr>
                <w:rFonts w:ascii="Arial" w:hAnsi="Arial" w:cs="Arial"/>
                <w:b/>
                <w:noProof w:val="0"/>
                <w:sz w:val="24"/>
                <w:szCs w:val="24"/>
                <w:lang w:val="sk-SK"/>
              </w:rPr>
              <w:t>Otázka</w:t>
            </w:r>
          </w:p>
        </w:tc>
        <w:tc>
          <w:tcPr>
            <w:tcW w:w="7087" w:type="dxa"/>
            <w:shd w:val="clear" w:color="auto" w:fill="D0CECE" w:themeFill="background2" w:themeFillShade="E6"/>
          </w:tcPr>
          <w:p w14:paraId="26FF7FAB" w14:textId="5523FAE0" w:rsidR="00516EDC" w:rsidRPr="005F3439" w:rsidRDefault="00516EDC" w:rsidP="005C564C">
            <w:pPr>
              <w:pStyle w:val="xmsonormal"/>
              <w:jc w:val="both"/>
              <w:rPr>
                <w:rFonts w:ascii="Arial" w:hAnsi="Arial" w:cs="Arial"/>
                <w:sz w:val="24"/>
                <w:szCs w:val="24"/>
              </w:rPr>
            </w:pPr>
            <w:r w:rsidRPr="005F3439">
              <w:rPr>
                <w:rFonts w:ascii="Arial" w:hAnsi="Arial" w:cs="Arial"/>
                <w:sz w:val="24"/>
                <w:szCs w:val="24"/>
              </w:rPr>
              <w:t xml:space="preserve">Obec vlastní dve </w:t>
            </w:r>
            <w:r w:rsidR="00DB7803" w:rsidRPr="005F3439">
              <w:rPr>
                <w:rFonts w:ascii="Arial" w:hAnsi="Arial" w:cs="Arial"/>
                <w:sz w:val="24"/>
                <w:szCs w:val="24"/>
              </w:rPr>
              <w:t>s. r. o.</w:t>
            </w:r>
            <w:r w:rsidRPr="005F3439">
              <w:rPr>
                <w:rFonts w:ascii="Arial" w:hAnsi="Arial" w:cs="Arial"/>
                <w:sz w:val="24"/>
                <w:szCs w:val="24"/>
              </w:rPr>
              <w:t xml:space="preserve"> (podnik A a podnik B) a </w:t>
            </w:r>
            <w:r w:rsidR="00DB7803" w:rsidRPr="005F3439">
              <w:rPr>
                <w:rFonts w:ascii="Arial" w:hAnsi="Arial" w:cs="Arial"/>
                <w:sz w:val="24"/>
                <w:szCs w:val="24"/>
              </w:rPr>
              <w:t>jeden sociálny podnik</w:t>
            </w:r>
            <w:r w:rsidRPr="005F3439">
              <w:rPr>
                <w:rFonts w:ascii="Arial" w:hAnsi="Arial" w:cs="Arial"/>
                <w:sz w:val="24"/>
                <w:szCs w:val="24"/>
              </w:rPr>
              <w:t xml:space="preserve"> (podnik C). Podnik C vlastní podnik D a podnik E, pričom v každom z nich vlastní </w:t>
            </w:r>
            <w:r w:rsidR="00856362" w:rsidRPr="005F3439">
              <w:rPr>
                <w:rFonts w:ascii="Arial" w:hAnsi="Arial" w:cs="Arial"/>
                <w:sz w:val="24"/>
                <w:szCs w:val="24"/>
              </w:rPr>
              <w:t xml:space="preserve">55 </w:t>
            </w:r>
            <w:r w:rsidRPr="005F3439">
              <w:rPr>
                <w:rFonts w:ascii="Arial" w:hAnsi="Arial" w:cs="Arial"/>
                <w:sz w:val="24"/>
                <w:szCs w:val="24"/>
              </w:rPr>
              <w:t>%.</w:t>
            </w:r>
          </w:p>
          <w:p w14:paraId="742D356B" w14:textId="4D473B2A" w:rsidR="0023169A" w:rsidRPr="005F3439" w:rsidRDefault="00191CAF" w:rsidP="00856362">
            <w:pPr>
              <w:pStyle w:val="xmsonormal"/>
              <w:jc w:val="both"/>
              <w:rPr>
                <w:rFonts w:ascii="Arial" w:hAnsi="Arial" w:cs="Arial"/>
                <w:sz w:val="24"/>
                <w:szCs w:val="24"/>
              </w:rPr>
            </w:pPr>
            <w:r w:rsidRPr="005F3439">
              <w:rPr>
                <w:rFonts w:ascii="Arial" w:hAnsi="Arial" w:cs="Arial"/>
                <w:sz w:val="24"/>
                <w:szCs w:val="24"/>
              </w:rPr>
              <w:t>Považujú sa uvedené podniky za jediný podnik?</w:t>
            </w:r>
          </w:p>
        </w:tc>
      </w:tr>
      <w:tr w:rsidR="005F3439" w:rsidRPr="005F3439" w14:paraId="24421DCE" w14:textId="77777777" w:rsidTr="005C564C">
        <w:tc>
          <w:tcPr>
            <w:tcW w:w="562" w:type="dxa"/>
            <w:vMerge/>
            <w:shd w:val="clear" w:color="auto" w:fill="FFC000" w:themeFill="accent4"/>
          </w:tcPr>
          <w:p w14:paraId="64BFE199" w14:textId="77777777" w:rsidR="00516EDC" w:rsidRPr="005F3439" w:rsidRDefault="00516EDC" w:rsidP="005C564C">
            <w:pPr>
              <w:jc w:val="both"/>
              <w:rPr>
                <w:rFonts w:ascii="Arial" w:hAnsi="Arial" w:cs="Arial"/>
                <w:b/>
                <w:noProof w:val="0"/>
                <w:sz w:val="24"/>
                <w:szCs w:val="24"/>
                <w:lang w:val="sk-SK"/>
              </w:rPr>
            </w:pPr>
          </w:p>
        </w:tc>
        <w:tc>
          <w:tcPr>
            <w:tcW w:w="1418" w:type="dxa"/>
            <w:shd w:val="clear" w:color="auto" w:fill="FFC000" w:themeFill="accent4"/>
          </w:tcPr>
          <w:p w14:paraId="303E9A60" w14:textId="77777777" w:rsidR="00516EDC" w:rsidRPr="005F3439" w:rsidRDefault="00516EDC" w:rsidP="005C564C">
            <w:pPr>
              <w:jc w:val="both"/>
              <w:rPr>
                <w:rFonts w:ascii="Arial" w:hAnsi="Arial" w:cs="Arial"/>
                <w:b/>
                <w:noProof w:val="0"/>
                <w:sz w:val="24"/>
                <w:szCs w:val="24"/>
                <w:lang w:val="sk-SK"/>
              </w:rPr>
            </w:pPr>
            <w:r w:rsidRPr="005F3439">
              <w:rPr>
                <w:rFonts w:ascii="Arial" w:hAnsi="Arial" w:cs="Arial"/>
                <w:b/>
                <w:noProof w:val="0"/>
                <w:sz w:val="24"/>
                <w:szCs w:val="24"/>
                <w:lang w:val="sk-SK"/>
              </w:rPr>
              <w:t>Odpoveď</w:t>
            </w:r>
          </w:p>
        </w:tc>
        <w:tc>
          <w:tcPr>
            <w:tcW w:w="7087" w:type="dxa"/>
          </w:tcPr>
          <w:p w14:paraId="577CA465" w14:textId="6A4058A8" w:rsidR="00516EDC" w:rsidRPr="005F3439" w:rsidRDefault="00191CAF" w:rsidP="00191CAF">
            <w:pPr>
              <w:jc w:val="both"/>
              <w:rPr>
                <w:rFonts w:ascii="Arial" w:hAnsi="Arial" w:cs="Arial"/>
                <w:noProof w:val="0"/>
                <w:sz w:val="24"/>
                <w:szCs w:val="24"/>
                <w:lang w:val="sk-SK"/>
              </w:rPr>
            </w:pPr>
            <w:r w:rsidRPr="005F3439">
              <w:rPr>
                <w:rFonts w:ascii="Arial" w:hAnsi="Arial" w:cs="Arial"/>
                <w:noProof w:val="0"/>
                <w:sz w:val="24"/>
                <w:szCs w:val="24"/>
                <w:lang w:val="sk-SK"/>
              </w:rPr>
              <w:t>V prípade, ak obec nemôže rozhodovať o činnosti podnikov A, B a C samostatne a  dominantný vplyv</w:t>
            </w:r>
            <w:r w:rsidR="000A22B8" w:rsidRPr="005F3439">
              <w:rPr>
                <w:rFonts w:ascii="Arial" w:hAnsi="Arial" w:cs="Arial"/>
                <w:noProof w:val="0"/>
                <w:sz w:val="24"/>
                <w:szCs w:val="24"/>
                <w:lang w:val="sk-SK"/>
              </w:rPr>
              <w:t xml:space="preserve"> obce</w:t>
            </w:r>
            <w:r w:rsidRPr="005F3439">
              <w:rPr>
                <w:rFonts w:ascii="Arial" w:hAnsi="Arial" w:cs="Arial"/>
                <w:noProof w:val="0"/>
                <w:sz w:val="24"/>
                <w:szCs w:val="24"/>
                <w:lang w:val="sk-SK"/>
              </w:rPr>
              <w:t xml:space="preserve"> v podnik</w:t>
            </w:r>
            <w:r w:rsidR="000A22B8" w:rsidRPr="005F3439">
              <w:rPr>
                <w:rFonts w:ascii="Arial" w:hAnsi="Arial" w:cs="Arial"/>
                <w:noProof w:val="0"/>
                <w:sz w:val="24"/>
                <w:szCs w:val="24"/>
                <w:lang w:val="sk-SK"/>
              </w:rPr>
              <w:t>och</w:t>
            </w:r>
            <w:r w:rsidRPr="005F3439">
              <w:rPr>
                <w:rFonts w:ascii="Arial" w:hAnsi="Arial" w:cs="Arial"/>
                <w:noProof w:val="0"/>
                <w:sz w:val="24"/>
                <w:szCs w:val="24"/>
                <w:lang w:val="sk-SK"/>
              </w:rPr>
              <w:t xml:space="preserve"> nie je ani upravený inak (napr. zmluvou), sa </w:t>
            </w:r>
            <w:r w:rsidR="000A22B8" w:rsidRPr="005F3439">
              <w:rPr>
                <w:rFonts w:ascii="Arial" w:hAnsi="Arial" w:cs="Arial"/>
                <w:noProof w:val="0"/>
                <w:sz w:val="24"/>
                <w:szCs w:val="24"/>
                <w:lang w:val="sk-SK"/>
              </w:rPr>
              <w:t>podniky A, B a C</w:t>
            </w:r>
            <w:r w:rsidRPr="005F3439">
              <w:rPr>
                <w:rFonts w:ascii="Arial" w:hAnsi="Arial" w:cs="Arial"/>
                <w:noProof w:val="0"/>
                <w:sz w:val="24"/>
                <w:szCs w:val="24"/>
                <w:lang w:val="sk-SK"/>
              </w:rPr>
              <w:t xml:space="preserve"> a obec nebudú považovať za jediný podnik.</w:t>
            </w:r>
          </w:p>
          <w:p w14:paraId="4A83488B" w14:textId="77777777" w:rsidR="00191CAF" w:rsidRPr="005F3439" w:rsidRDefault="00191CAF" w:rsidP="00191CAF">
            <w:pPr>
              <w:jc w:val="both"/>
              <w:rPr>
                <w:rFonts w:ascii="Arial" w:hAnsi="Arial" w:cs="Arial"/>
                <w:noProof w:val="0"/>
                <w:sz w:val="24"/>
                <w:szCs w:val="24"/>
                <w:lang w:val="sk-SK"/>
              </w:rPr>
            </w:pPr>
          </w:p>
          <w:p w14:paraId="1C8AC4DB" w14:textId="07026E01" w:rsidR="00191CAF" w:rsidRPr="005F3439" w:rsidRDefault="00191CAF" w:rsidP="00191CAF">
            <w:pPr>
              <w:jc w:val="both"/>
              <w:rPr>
                <w:rFonts w:ascii="Arial" w:hAnsi="Arial" w:cs="Arial"/>
                <w:noProof w:val="0"/>
                <w:sz w:val="24"/>
                <w:szCs w:val="24"/>
                <w:lang w:val="sk-SK"/>
              </w:rPr>
            </w:pPr>
            <w:r w:rsidRPr="005F3439">
              <w:rPr>
                <w:rFonts w:ascii="Arial" w:hAnsi="Arial" w:cs="Arial"/>
                <w:noProof w:val="0"/>
                <w:sz w:val="24"/>
                <w:szCs w:val="24"/>
                <w:lang w:val="sk-SK"/>
              </w:rPr>
              <w:t xml:space="preserve">Avšak podnik D a podnik E sa považujú za jediný podnik s podnikom C (podnik C vlastní v oboch podnikoch </w:t>
            </w:r>
            <w:r w:rsidR="00856362" w:rsidRPr="005F3439">
              <w:rPr>
                <w:rFonts w:ascii="Arial" w:hAnsi="Arial" w:cs="Arial"/>
                <w:noProof w:val="0"/>
                <w:sz w:val="24"/>
                <w:szCs w:val="24"/>
                <w:lang w:val="sk-SK"/>
              </w:rPr>
              <w:t xml:space="preserve">55 </w:t>
            </w:r>
            <w:r w:rsidRPr="005F3439">
              <w:rPr>
                <w:rFonts w:ascii="Arial" w:hAnsi="Arial" w:cs="Arial"/>
                <w:noProof w:val="0"/>
                <w:sz w:val="24"/>
                <w:szCs w:val="24"/>
                <w:lang w:val="sk-SK"/>
              </w:rPr>
              <w:t>%).</w:t>
            </w:r>
          </w:p>
          <w:p w14:paraId="19665046" w14:textId="77777777" w:rsidR="00191CAF" w:rsidRPr="005F3439" w:rsidRDefault="00191CAF" w:rsidP="00191CAF">
            <w:pPr>
              <w:jc w:val="both"/>
              <w:rPr>
                <w:rFonts w:ascii="Arial" w:hAnsi="Arial" w:cs="Arial"/>
                <w:noProof w:val="0"/>
                <w:sz w:val="24"/>
                <w:szCs w:val="24"/>
                <w:lang w:val="sk-SK"/>
              </w:rPr>
            </w:pPr>
          </w:p>
          <w:p w14:paraId="59E8044A" w14:textId="625780AC" w:rsidR="00B94F56" w:rsidRPr="005F3439" w:rsidRDefault="00191CAF" w:rsidP="00191CAF">
            <w:pPr>
              <w:jc w:val="both"/>
              <w:rPr>
                <w:rFonts w:ascii="Arial" w:hAnsi="Arial" w:cs="Arial"/>
                <w:noProof w:val="0"/>
                <w:sz w:val="24"/>
                <w:szCs w:val="24"/>
                <w:lang w:val="sk-SK"/>
              </w:rPr>
            </w:pPr>
            <w:r w:rsidRPr="005F3439">
              <w:rPr>
                <w:rFonts w:ascii="Arial" w:hAnsi="Arial" w:cs="Arial"/>
                <w:noProof w:val="0"/>
                <w:sz w:val="24"/>
                <w:szCs w:val="24"/>
                <w:lang w:val="sk-SK"/>
              </w:rPr>
              <w:t xml:space="preserve">Pre úplnosť uvádzame, že strop minimálnej pomoci </w:t>
            </w:r>
            <w:ins w:id="265" w:author="autor" w:date="2024-06-24T14:50:00Z">
              <w:r w:rsidR="007F1797">
                <w:rPr>
                  <w:rFonts w:ascii="Arial" w:hAnsi="Arial" w:cs="Arial"/>
                  <w:noProof w:val="0"/>
                  <w:sz w:val="24"/>
                  <w:szCs w:val="24"/>
                  <w:lang w:val="sk-SK"/>
                </w:rPr>
                <w:t xml:space="preserve">v </w:t>
              </w:r>
              <w:r w:rsidR="007F1797" w:rsidRPr="00026F51">
                <w:rPr>
                  <w:rFonts w:ascii="Arial" w:hAnsi="Arial" w:cs="Arial"/>
                  <w:noProof w:val="0"/>
                  <w:sz w:val="24"/>
                  <w:szCs w:val="24"/>
                  <w:lang w:val="sk-SK"/>
                </w:rPr>
                <w:t>priebehu obdobia troch rokov predchádzajúcich dňu poskytnutia minimálnej pomoc</w:t>
              </w:r>
            </w:ins>
            <w:del w:id="266" w:author="autor" w:date="2024-06-24T14:50:00Z">
              <w:r w:rsidRPr="005F3439" w:rsidDel="007F1797">
                <w:rPr>
                  <w:rFonts w:ascii="Arial" w:hAnsi="Arial" w:cs="Arial"/>
                  <w:noProof w:val="0"/>
                  <w:sz w:val="24"/>
                  <w:szCs w:val="24"/>
                  <w:lang w:val="sk-SK"/>
                </w:rPr>
                <w:delText>za obdobie prebiehajúceho fiškálneho roka (2022) a dvoch predchádzajúcich fiškálnych rokov (2021, 2020)</w:delText>
              </w:r>
            </w:del>
            <w:r w:rsidRPr="005F3439">
              <w:rPr>
                <w:rFonts w:ascii="Arial" w:hAnsi="Arial" w:cs="Arial"/>
                <w:noProof w:val="0"/>
                <w:sz w:val="24"/>
                <w:szCs w:val="24"/>
                <w:lang w:val="sk-SK"/>
              </w:rPr>
              <w:t xml:space="preserve"> sa podnikom A, B môže poskytnúť každému samostatne minimálna pomoc vo výške </w:t>
            </w:r>
            <w:del w:id="267" w:author="autor" w:date="2024-06-24T14:50:00Z">
              <w:r w:rsidRPr="005F3439" w:rsidDel="007F1797">
                <w:rPr>
                  <w:rFonts w:ascii="Arial" w:hAnsi="Arial" w:cs="Arial"/>
                  <w:noProof w:val="0"/>
                  <w:sz w:val="24"/>
                  <w:szCs w:val="24"/>
                  <w:lang w:val="sk-SK"/>
                </w:rPr>
                <w:delText>200 </w:delText>
              </w:r>
            </w:del>
            <w:ins w:id="268" w:author="autor" w:date="2024-06-24T14:50:00Z">
              <w:r w:rsidR="007F1797">
                <w:rPr>
                  <w:rFonts w:ascii="Arial" w:hAnsi="Arial" w:cs="Arial"/>
                  <w:noProof w:val="0"/>
                  <w:sz w:val="24"/>
                  <w:szCs w:val="24"/>
                  <w:lang w:val="sk-SK"/>
                </w:rPr>
                <w:t>3</w:t>
              </w:r>
              <w:r w:rsidR="007F1797" w:rsidRPr="005F3439">
                <w:rPr>
                  <w:rFonts w:ascii="Arial" w:hAnsi="Arial" w:cs="Arial"/>
                  <w:noProof w:val="0"/>
                  <w:sz w:val="24"/>
                  <w:szCs w:val="24"/>
                  <w:lang w:val="sk-SK"/>
                </w:rPr>
                <w:t>00 </w:t>
              </w:r>
            </w:ins>
            <w:r w:rsidRPr="005F3439">
              <w:rPr>
                <w:rFonts w:ascii="Arial" w:hAnsi="Arial" w:cs="Arial"/>
                <w:noProof w:val="0"/>
                <w:sz w:val="24"/>
                <w:szCs w:val="24"/>
                <w:lang w:val="sk-SK"/>
              </w:rPr>
              <w:t xml:space="preserve">000 €. </w:t>
            </w:r>
          </w:p>
          <w:p w14:paraId="674242C0" w14:textId="77777777" w:rsidR="00B94F56" w:rsidRPr="005F3439" w:rsidRDefault="00B94F56" w:rsidP="00191CAF">
            <w:pPr>
              <w:jc w:val="both"/>
              <w:rPr>
                <w:rFonts w:ascii="Arial" w:hAnsi="Arial" w:cs="Arial"/>
                <w:noProof w:val="0"/>
                <w:sz w:val="24"/>
                <w:szCs w:val="24"/>
                <w:lang w:val="sk-SK"/>
              </w:rPr>
            </w:pPr>
          </w:p>
          <w:p w14:paraId="33892D70" w14:textId="4C9E950A" w:rsidR="00191CAF" w:rsidRPr="005F3439" w:rsidRDefault="00191CAF" w:rsidP="00191CAF">
            <w:pPr>
              <w:jc w:val="both"/>
              <w:rPr>
                <w:rFonts w:ascii="Arial" w:hAnsi="Arial" w:cs="Arial"/>
                <w:noProof w:val="0"/>
                <w:sz w:val="24"/>
                <w:szCs w:val="24"/>
                <w:lang w:val="sk-SK"/>
              </w:rPr>
            </w:pPr>
            <w:r w:rsidRPr="005F3439">
              <w:rPr>
                <w:rFonts w:ascii="Arial" w:hAnsi="Arial" w:cs="Arial"/>
                <w:noProof w:val="0"/>
                <w:sz w:val="24"/>
                <w:szCs w:val="24"/>
                <w:lang w:val="sk-SK"/>
              </w:rPr>
              <w:t xml:space="preserve">Avšak do výpočtu výšky minimálnej pomoci pre podnik C sa musí zohľadniť poskytnutá minimálna pomoc pre podnik D a podnik E </w:t>
            </w:r>
            <w:del w:id="269" w:author="autor" w:date="2024-06-24T14:51:00Z">
              <w:r w:rsidRPr="005F3439" w:rsidDel="007F1797">
                <w:rPr>
                  <w:rFonts w:ascii="Arial" w:hAnsi="Arial" w:cs="Arial"/>
                  <w:noProof w:val="0"/>
                  <w:sz w:val="24"/>
                  <w:szCs w:val="24"/>
                  <w:lang w:val="sk-SK"/>
                </w:rPr>
                <w:delText>(v prípade, ak podniku D bola</w:delText>
              </w:r>
              <w:r w:rsidR="00B94F56" w:rsidRPr="005F3439" w:rsidDel="007F1797">
                <w:rPr>
                  <w:rFonts w:ascii="Arial" w:hAnsi="Arial" w:cs="Arial"/>
                  <w:noProof w:val="0"/>
                  <w:sz w:val="24"/>
                  <w:szCs w:val="24"/>
                  <w:lang w:val="sk-SK"/>
                </w:rPr>
                <w:delText xml:space="preserve"> v sledovanom období troch fiškálnych rokov</w:delText>
              </w:r>
              <w:r w:rsidRPr="005F3439" w:rsidDel="007F1797">
                <w:rPr>
                  <w:rFonts w:ascii="Arial" w:hAnsi="Arial" w:cs="Arial"/>
                  <w:noProof w:val="0"/>
                  <w:sz w:val="24"/>
                  <w:szCs w:val="24"/>
                  <w:lang w:val="sk-SK"/>
                </w:rPr>
                <w:delText xml:space="preserve"> poskytnutá minimálna pomoc vo výške 50 000 € a podniku E bola poskytnutá minimálna pomoc vo výške 50 000 €, je možné podniku C poskytnúť minimálnu pomoc ešte vo výške 100 000 €).</w:delText>
              </w:r>
            </w:del>
          </w:p>
          <w:p w14:paraId="683C9FA0" w14:textId="77777777" w:rsidR="00862A6C" w:rsidRPr="005F3439" w:rsidRDefault="00862A6C" w:rsidP="00191CAF">
            <w:pPr>
              <w:jc w:val="both"/>
              <w:rPr>
                <w:rFonts w:ascii="Arial" w:hAnsi="Arial" w:cs="Arial"/>
                <w:noProof w:val="0"/>
                <w:sz w:val="24"/>
                <w:szCs w:val="24"/>
                <w:lang w:val="sk-SK"/>
              </w:rPr>
            </w:pPr>
          </w:p>
          <w:p w14:paraId="1A35FD46" w14:textId="726E2740" w:rsidR="00862A6C" w:rsidRPr="005F3439" w:rsidRDefault="00862A6C" w:rsidP="002100A0">
            <w:pPr>
              <w:jc w:val="both"/>
              <w:rPr>
                <w:rFonts w:ascii="Arial" w:hAnsi="Arial" w:cs="Arial"/>
                <w:noProof w:val="0"/>
                <w:sz w:val="24"/>
                <w:szCs w:val="24"/>
                <w:lang w:val="sk-SK"/>
              </w:rPr>
            </w:pPr>
            <w:r w:rsidRPr="005F3439">
              <w:rPr>
                <w:rFonts w:ascii="Arial" w:hAnsi="Arial" w:cs="Arial"/>
                <w:noProof w:val="0"/>
                <w:sz w:val="24"/>
                <w:szCs w:val="24"/>
                <w:lang w:val="sk-SK"/>
              </w:rPr>
              <w:t>Pri posudzovaní jediného podniku teda môže nastať situácia, kedy v rámci posudzovanej skupiny podnikov subjekt s niektorými podnikmi v</w:t>
            </w:r>
            <w:r w:rsidR="003D792D" w:rsidRPr="005F3439">
              <w:rPr>
                <w:rFonts w:ascii="Arial" w:hAnsi="Arial" w:cs="Arial"/>
                <w:noProof w:val="0"/>
                <w:sz w:val="24"/>
                <w:szCs w:val="24"/>
                <w:lang w:val="sk-SK"/>
              </w:rPr>
              <w:t> </w:t>
            </w:r>
            <w:r w:rsidRPr="005F3439">
              <w:rPr>
                <w:rFonts w:ascii="Arial" w:hAnsi="Arial" w:cs="Arial"/>
                <w:noProof w:val="0"/>
                <w:sz w:val="24"/>
                <w:szCs w:val="24"/>
                <w:lang w:val="sk-SK"/>
              </w:rPr>
              <w:t>skupine</w:t>
            </w:r>
            <w:r w:rsidR="003D792D" w:rsidRPr="005F3439">
              <w:rPr>
                <w:rFonts w:ascii="Arial" w:hAnsi="Arial" w:cs="Arial"/>
                <w:noProof w:val="0"/>
                <w:sz w:val="24"/>
                <w:szCs w:val="24"/>
                <w:lang w:val="sk-SK"/>
              </w:rPr>
              <w:t xml:space="preserve"> jediný podnik tvorí</w:t>
            </w:r>
            <w:r w:rsidRPr="005F3439">
              <w:rPr>
                <w:rFonts w:ascii="Arial" w:hAnsi="Arial" w:cs="Arial"/>
                <w:noProof w:val="0"/>
                <w:sz w:val="24"/>
                <w:szCs w:val="24"/>
                <w:lang w:val="sk-SK"/>
              </w:rPr>
              <w:t xml:space="preserve"> a s inými členmi skupiny </w:t>
            </w:r>
            <w:r w:rsidR="003D792D" w:rsidRPr="005F3439">
              <w:rPr>
                <w:rFonts w:ascii="Arial" w:hAnsi="Arial" w:cs="Arial"/>
                <w:noProof w:val="0"/>
                <w:sz w:val="24"/>
                <w:szCs w:val="24"/>
                <w:lang w:val="sk-SK"/>
              </w:rPr>
              <w:t>nie</w:t>
            </w:r>
            <w:r w:rsidRPr="005F3439">
              <w:rPr>
                <w:rFonts w:ascii="Arial" w:hAnsi="Arial" w:cs="Arial"/>
                <w:noProof w:val="0"/>
                <w:sz w:val="24"/>
                <w:szCs w:val="24"/>
                <w:lang w:val="sk-SK"/>
              </w:rPr>
              <w:t>.</w:t>
            </w:r>
          </w:p>
        </w:tc>
      </w:tr>
    </w:tbl>
    <w:p w14:paraId="1E58B131" w14:textId="77777777" w:rsidR="0014357F" w:rsidRPr="005F3439" w:rsidRDefault="0014357F" w:rsidP="00D760DC">
      <w:pPr>
        <w:jc w:val="both"/>
        <w:rPr>
          <w:rFonts w:ascii="Arial" w:hAnsi="Arial" w:cs="Arial"/>
          <w:noProof w:val="0"/>
          <w:sz w:val="24"/>
          <w:szCs w:val="24"/>
          <w:lang w:val="sk-SK"/>
        </w:rPr>
      </w:pPr>
    </w:p>
    <w:p w14:paraId="7DD13A22" w14:textId="67AACBC8" w:rsidR="00896182" w:rsidRPr="005F3439" w:rsidRDefault="00896182" w:rsidP="00D760DC">
      <w:pPr>
        <w:jc w:val="both"/>
        <w:rPr>
          <w:rFonts w:ascii="Arial" w:hAnsi="Arial" w:cs="Arial"/>
          <w:noProof w:val="0"/>
          <w:sz w:val="24"/>
          <w:szCs w:val="24"/>
          <w:lang w:val="sk-SK"/>
        </w:rPr>
      </w:pPr>
      <w:r w:rsidRPr="005F3439">
        <w:rPr>
          <w:rFonts w:ascii="Arial" w:hAnsi="Arial" w:cs="Arial"/>
          <w:sz w:val="24"/>
          <w:szCs w:val="24"/>
          <w:lang w:val="sk-SK" w:eastAsia="sk-SK"/>
        </w:rPr>
        <mc:AlternateContent>
          <mc:Choice Requires="wps">
            <w:drawing>
              <wp:anchor distT="0" distB="0" distL="114300" distR="114300" simplePos="0" relativeHeight="251677184" behindDoc="0" locked="0" layoutInCell="1" allowOverlap="1" wp14:anchorId="6E6568E0" wp14:editId="0BF83149">
                <wp:simplePos x="0" y="0"/>
                <wp:positionH relativeFrom="column">
                  <wp:posOffset>3462654</wp:posOffset>
                </wp:positionH>
                <wp:positionV relativeFrom="paragraph">
                  <wp:posOffset>1727835</wp:posOffset>
                </wp:positionV>
                <wp:extent cx="981075" cy="590550"/>
                <wp:effectExtent l="38100" t="0" r="28575" b="57150"/>
                <wp:wrapNone/>
                <wp:docPr id="17" name="Rovná spojovacia šípka 17"/>
                <wp:cNvGraphicFramePr/>
                <a:graphic xmlns:a="http://schemas.openxmlformats.org/drawingml/2006/main">
                  <a:graphicData uri="http://schemas.microsoft.com/office/word/2010/wordprocessingShape">
                    <wps:wsp>
                      <wps:cNvCnPr/>
                      <wps:spPr>
                        <a:xfrm flipH="1">
                          <a:off x="0" y="0"/>
                          <a:ext cx="981075" cy="590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97FA59" id="Rovná spojovacia šípka 17" o:spid="_x0000_s1026" type="#_x0000_t32" style="position:absolute;margin-left:272.65pt;margin-top:136.05pt;width:77.25pt;height:46.5p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" strokecolor="#5b9bd5 [3204]" strokeweight=".5pt">
                <v:stroke endarrow="block" joinstyle="miter"/>
              </v:shape>
            </w:pict>
          </mc:Fallback>
        </mc:AlternateContent>
      </w:r>
      <w:r w:rsidRPr="005F3439">
        <w:rPr>
          <w:rFonts w:ascii="Arial" w:hAnsi="Arial" w:cs="Arial"/>
          <w:sz w:val="24"/>
          <w:szCs w:val="24"/>
          <w:lang w:val="sk-SK" w:eastAsia="sk-SK"/>
        </w:rPr>
        <mc:AlternateContent>
          <mc:Choice Requires="wps">
            <w:drawing>
              <wp:anchor distT="0" distB="0" distL="114300" distR="114300" simplePos="0" relativeHeight="251679232" behindDoc="0" locked="0" layoutInCell="1" allowOverlap="1" wp14:anchorId="7888CBB7" wp14:editId="0BC20C7E">
                <wp:simplePos x="0" y="0"/>
                <wp:positionH relativeFrom="column">
                  <wp:posOffset>3567430</wp:posOffset>
                </wp:positionH>
                <wp:positionV relativeFrom="paragraph">
                  <wp:posOffset>746759</wp:posOffset>
                </wp:positionV>
                <wp:extent cx="695325" cy="314325"/>
                <wp:effectExtent l="0" t="0" r="85725" b="66675"/>
                <wp:wrapNone/>
                <wp:docPr id="18" name="Rovná spojovacia šípka 18"/>
                <wp:cNvGraphicFramePr/>
                <a:graphic xmlns:a="http://schemas.openxmlformats.org/drawingml/2006/main">
                  <a:graphicData uri="http://schemas.microsoft.com/office/word/2010/wordprocessingShape">
                    <wps:wsp>
                      <wps:cNvCnPr/>
                      <wps:spPr>
                        <a:xfrm>
                          <a:off x="0" y="0"/>
                          <a:ext cx="69532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69FFCB" id="Rovná spojovacia šípka 18" o:spid="_x0000_s1026" type="#_x0000_t32" style="position:absolute;margin-left:280.9pt;margin-top:58.8pt;width:54.75pt;height:24.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" strokecolor="#5b9bd5 [3204]" strokeweight=".5pt">
                <v:stroke endarrow="block" joinstyle="miter"/>
              </v:shape>
            </w:pict>
          </mc:Fallback>
        </mc:AlternateContent>
      </w:r>
      <w:r w:rsidRPr="005F3439">
        <w:rPr>
          <w:rFonts w:ascii="Arial" w:hAnsi="Arial" w:cs="Arial"/>
          <w:sz w:val="24"/>
          <w:szCs w:val="24"/>
          <w:lang w:val="sk-SK" w:eastAsia="sk-SK"/>
        </w:rPr>
        <mc:AlternateContent>
          <mc:Choice Requires="wps">
            <w:drawing>
              <wp:anchor distT="0" distB="0" distL="114300" distR="114300" simplePos="0" relativeHeight="251681280" behindDoc="0" locked="0" layoutInCell="1" allowOverlap="1" wp14:anchorId="2D5E7A72" wp14:editId="29C98A48">
                <wp:simplePos x="0" y="0"/>
                <wp:positionH relativeFrom="column">
                  <wp:posOffset>2976879</wp:posOffset>
                </wp:positionH>
                <wp:positionV relativeFrom="paragraph">
                  <wp:posOffset>746760</wp:posOffset>
                </wp:positionV>
                <wp:extent cx="85725" cy="361950"/>
                <wp:effectExtent l="0" t="0" r="66675" b="57150"/>
                <wp:wrapNone/>
                <wp:docPr id="19" name="Rovná spojovacia šípka 19"/>
                <wp:cNvGraphicFramePr/>
                <a:graphic xmlns:a="http://schemas.openxmlformats.org/drawingml/2006/main">
                  <a:graphicData uri="http://schemas.microsoft.com/office/word/2010/wordprocessingShape">
                    <wps:wsp>
                      <wps:cNvCnPr/>
                      <wps:spPr>
                        <a:xfrm>
                          <a:off x="0" y="0"/>
                          <a:ext cx="85725"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7C4137" id="Rovná spojovacia šípka 19" o:spid="_x0000_s1026" type="#_x0000_t32" style="position:absolute;margin-left:234.4pt;margin-top:58.8pt;width:6.75pt;height:2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" strokecolor="#5b9bd5 [3204]" strokeweight=".5pt">
                <v:stroke endarrow="block" joinstyle="miter"/>
              </v:shape>
            </w:pict>
          </mc:Fallback>
        </mc:AlternateContent>
      </w:r>
      <w:r w:rsidRPr="005F3439">
        <w:rPr>
          <w:rFonts w:ascii="Arial" w:hAnsi="Arial" w:cs="Arial"/>
          <w:sz w:val="24"/>
          <w:szCs w:val="24"/>
          <w:lang w:val="sk-SK" w:eastAsia="sk-SK"/>
        </w:rPr>
        <mc:AlternateContent>
          <mc:Choice Requires="wps">
            <w:drawing>
              <wp:anchor distT="0" distB="0" distL="114300" distR="114300" simplePos="0" relativeHeight="251659776" behindDoc="0" locked="0" layoutInCell="1" allowOverlap="1" wp14:anchorId="384720E6" wp14:editId="6FC23621">
                <wp:simplePos x="0" y="0"/>
                <wp:positionH relativeFrom="margin">
                  <wp:align>center</wp:align>
                </wp:positionH>
                <wp:positionV relativeFrom="paragraph">
                  <wp:posOffset>89535</wp:posOffset>
                </wp:positionV>
                <wp:extent cx="1619250" cy="638175"/>
                <wp:effectExtent l="0" t="0" r="19050" b="28575"/>
                <wp:wrapNone/>
                <wp:docPr id="2" name="Obdĺžnik 2"/>
                <wp:cNvGraphicFramePr/>
                <a:graphic xmlns:a="http://schemas.openxmlformats.org/drawingml/2006/main">
                  <a:graphicData uri="http://schemas.microsoft.com/office/word/2010/wordprocessingShape">
                    <wps:wsp>
                      <wps:cNvSpPr/>
                      <wps:spPr>
                        <a:xfrm>
                          <a:off x="0" y="0"/>
                          <a:ext cx="1619250" cy="638175"/>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6ED326" w14:textId="41C6D10A" w:rsidR="006859C6" w:rsidRPr="00896182" w:rsidRDefault="006859C6" w:rsidP="00896182">
                            <w:pPr>
                              <w:jc w:val="center"/>
                              <w:rPr>
                                <w:rFonts w:ascii="Arial" w:hAnsi="Arial" w:cs="Arial"/>
                                <w:b/>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6182">
                              <w:rPr>
                                <w:rFonts w:ascii="Arial" w:hAnsi="Arial" w:cs="Arial"/>
                                <w:b/>
                                <w:sz w:val="30"/>
                                <w:szCs w:val="30"/>
                              </w:rPr>
                              <w:t>OBEC</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84720E6" id="Obdĺžnik 2" o:spid="_x0000_s1039" style="position:absolute;left:0;text-align:left;margin-left:0;margin-top:7.05pt;width:127.5pt;height:50.25pt;z-index:25165977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" fillcolor="#5b9bd5 [3204]" strokecolor="#1f4d78 [1604]" strokeweight="1pt">
                <v:textbox>
                  <w:txbxContent>
                    <w:p w14:paraId="7C6ED326" w14:textId="41C6D10A" w:rsidR="006859C6" w:rsidRPr="00896182" w:rsidRDefault="006859C6" w:rsidP="00896182">
                      <w:pPr>
                        <w:jc w:val="center"/>
                        <w:rPr>
                          <w:rFonts w:ascii="Arial" w:hAnsi="Arial" w:cs="Arial"/>
                          <w:b/>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6182">
                        <w:rPr>
                          <w:rFonts w:ascii="Arial" w:hAnsi="Arial" w:cs="Arial"/>
                          <w:b/>
                          <w:sz w:val="30"/>
                          <w:szCs w:val="30"/>
                        </w:rPr>
                        <w:t>OBEC</w:t>
                      </w:r>
                    </w:p>
                  </w:txbxContent>
                </v:textbox>
                <w10:wrap anchorx="margin"/>
              </v:rect>
            </w:pict>
          </mc:Fallback>
        </mc:AlternateContent>
      </w:r>
      <w:r w:rsidRPr="005F3439">
        <w:rPr>
          <w:rFonts w:ascii="Arial" w:hAnsi="Arial" w:cs="Arial"/>
          <w:sz w:val="24"/>
          <w:szCs w:val="24"/>
          <w:lang w:val="sk-SK" w:eastAsia="sk-SK"/>
        </w:rPr>
        <mc:AlternateContent>
          <mc:Choice Requires="wps">
            <w:drawing>
              <wp:anchor distT="0" distB="0" distL="114300" distR="114300" simplePos="0" relativeHeight="251661824" behindDoc="0" locked="0" layoutInCell="1" allowOverlap="1" wp14:anchorId="567179BE" wp14:editId="2404B662">
                <wp:simplePos x="0" y="0"/>
                <wp:positionH relativeFrom="column">
                  <wp:posOffset>4695825</wp:posOffset>
                </wp:positionH>
                <wp:positionV relativeFrom="paragraph">
                  <wp:posOffset>2332990</wp:posOffset>
                </wp:positionV>
                <wp:extent cx="1619250" cy="638175"/>
                <wp:effectExtent l="0" t="0" r="19050" b="28575"/>
                <wp:wrapNone/>
                <wp:docPr id="4" name="Obdĺžnik 4"/>
                <wp:cNvGraphicFramePr/>
                <a:graphic xmlns:a="http://schemas.openxmlformats.org/drawingml/2006/main">
                  <a:graphicData uri="http://schemas.microsoft.com/office/word/2010/wordprocessingShape">
                    <wps:wsp>
                      <wps:cNvSpPr/>
                      <wps:spPr>
                        <a:xfrm>
                          <a:off x="0" y="0"/>
                          <a:ext cx="16192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E64C2A" w14:textId="67918953" w:rsidR="006859C6" w:rsidRPr="00BD6E58" w:rsidRDefault="006859C6" w:rsidP="00896182">
                            <w:pPr>
                              <w:jc w:val="center"/>
                              <w:rPr>
                                <w:rFonts w:ascii="Arial" w:hAnsi="Arial" w:cs="Arial"/>
                                <w:b/>
                                <w:sz w:val="30"/>
                                <w:szCs w:val="30"/>
                              </w:rPr>
                            </w:pPr>
                            <w:r w:rsidRPr="00BD6E58">
                              <w:rPr>
                                <w:rFonts w:ascii="Arial" w:hAnsi="Arial" w:cs="Arial"/>
                                <w:b/>
                                <w:sz w:val="30"/>
                                <w:szCs w:val="30"/>
                              </w:rPr>
                              <w:t>PODNIK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7179BE" id="Obdĺžnik 4" o:spid="_x0000_s1040" style="position:absolute;left:0;text-align:left;margin-left:369.75pt;margin-top:183.7pt;width:127.5pt;height:50.2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" fillcolor="#5b9bd5 [3204]" strokecolor="#1f4d78 [1604]" strokeweight="1pt">
                <v:textbox>
                  <w:txbxContent>
                    <w:p w14:paraId="3EE64C2A" w14:textId="67918953" w:rsidR="006859C6" w:rsidRPr="00BD6E58" w:rsidRDefault="006859C6" w:rsidP="00896182">
                      <w:pPr>
                        <w:jc w:val="center"/>
                        <w:rPr>
                          <w:rFonts w:ascii="Arial" w:hAnsi="Arial" w:cs="Arial"/>
                          <w:b/>
                          <w:sz w:val="30"/>
                          <w:szCs w:val="30"/>
                        </w:rPr>
                      </w:pPr>
                      <w:r w:rsidRPr="00BD6E58">
                        <w:rPr>
                          <w:rFonts w:ascii="Arial" w:hAnsi="Arial" w:cs="Arial"/>
                          <w:b/>
                          <w:sz w:val="30"/>
                          <w:szCs w:val="30"/>
                        </w:rPr>
                        <w:t>PODNIK E</w:t>
                      </w:r>
                    </w:p>
                  </w:txbxContent>
                </v:textbox>
              </v:rect>
            </w:pict>
          </mc:Fallback>
        </mc:AlternateContent>
      </w:r>
      <w:r w:rsidRPr="005F3439">
        <w:rPr>
          <w:rFonts w:ascii="Arial" w:hAnsi="Arial" w:cs="Arial"/>
          <w:sz w:val="24"/>
          <w:szCs w:val="24"/>
          <w:lang w:val="sk-SK" w:eastAsia="sk-SK"/>
        </w:rPr>
        <mc:AlternateContent>
          <mc:Choice Requires="wps">
            <w:drawing>
              <wp:anchor distT="0" distB="0" distL="114300" distR="114300" simplePos="0" relativeHeight="251663872" behindDoc="0" locked="0" layoutInCell="1" allowOverlap="1" wp14:anchorId="6017E36B" wp14:editId="07D2BFAC">
                <wp:simplePos x="0" y="0"/>
                <wp:positionH relativeFrom="column">
                  <wp:posOffset>2586355</wp:posOffset>
                </wp:positionH>
                <wp:positionV relativeFrom="paragraph">
                  <wp:posOffset>2337435</wp:posOffset>
                </wp:positionV>
                <wp:extent cx="1619250" cy="638175"/>
                <wp:effectExtent l="0" t="0" r="19050" b="28575"/>
                <wp:wrapNone/>
                <wp:docPr id="5" name="Obdĺžnik 5"/>
                <wp:cNvGraphicFramePr/>
                <a:graphic xmlns:a="http://schemas.openxmlformats.org/drawingml/2006/main">
                  <a:graphicData uri="http://schemas.microsoft.com/office/word/2010/wordprocessingShape">
                    <wps:wsp>
                      <wps:cNvSpPr/>
                      <wps:spPr>
                        <a:xfrm>
                          <a:off x="0" y="0"/>
                          <a:ext cx="16192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A2BA53" w14:textId="6FDBDA9A" w:rsidR="006859C6" w:rsidRPr="00BD6E58" w:rsidRDefault="006859C6" w:rsidP="00896182">
                            <w:pPr>
                              <w:jc w:val="center"/>
                              <w:rPr>
                                <w:rFonts w:ascii="Arial" w:hAnsi="Arial" w:cs="Arial"/>
                                <w:b/>
                                <w:sz w:val="30"/>
                                <w:szCs w:val="30"/>
                              </w:rPr>
                            </w:pPr>
                            <w:r w:rsidRPr="00BD6E58">
                              <w:rPr>
                                <w:rFonts w:ascii="Arial" w:hAnsi="Arial" w:cs="Arial"/>
                                <w:b/>
                                <w:sz w:val="30"/>
                                <w:szCs w:val="30"/>
                              </w:rPr>
                              <w:t>PODNIK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7E36B" id="Obdĺžnik 5" o:spid="_x0000_s1041" style="position:absolute;left:0;text-align:left;margin-left:203.65pt;margin-top:184.05pt;width:127.5pt;height:50.2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" fillcolor="#5b9bd5 [3204]" strokecolor="#1f4d78 [1604]" strokeweight="1pt">
                <v:textbox>
                  <w:txbxContent>
                    <w:p w14:paraId="12A2BA53" w14:textId="6FDBDA9A" w:rsidR="006859C6" w:rsidRPr="00BD6E58" w:rsidRDefault="006859C6" w:rsidP="00896182">
                      <w:pPr>
                        <w:jc w:val="center"/>
                        <w:rPr>
                          <w:rFonts w:ascii="Arial" w:hAnsi="Arial" w:cs="Arial"/>
                          <w:b/>
                          <w:sz w:val="30"/>
                          <w:szCs w:val="30"/>
                        </w:rPr>
                      </w:pPr>
                      <w:r w:rsidRPr="00BD6E58">
                        <w:rPr>
                          <w:rFonts w:ascii="Arial" w:hAnsi="Arial" w:cs="Arial"/>
                          <w:b/>
                          <w:sz w:val="30"/>
                          <w:szCs w:val="30"/>
                        </w:rPr>
                        <w:t>PODNIK D</w:t>
                      </w:r>
                    </w:p>
                  </w:txbxContent>
                </v:textbox>
              </v:rect>
            </w:pict>
          </mc:Fallback>
        </mc:AlternateContent>
      </w:r>
      <w:r w:rsidRPr="005F3439">
        <w:rPr>
          <w:rFonts w:ascii="Arial" w:hAnsi="Arial" w:cs="Arial"/>
          <w:sz w:val="24"/>
          <w:szCs w:val="24"/>
          <w:lang w:val="sk-SK" w:eastAsia="sk-SK"/>
        </w:rPr>
        <mc:AlternateContent>
          <mc:Choice Requires="wps">
            <w:drawing>
              <wp:anchor distT="0" distB="0" distL="114300" distR="114300" simplePos="0" relativeHeight="251667968" behindDoc="0" locked="0" layoutInCell="1" allowOverlap="1" wp14:anchorId="45F562C7" wp14:editId="20A9AE24">
                <wp:simplePos x="0" y="0"/>
                <wp:positionH relativeFrom="margin">
                  <wp:align>left</wp:align>
                </wp:positionH>
                <wp:positionV relativeFrom="paragraph">
                  <wp:posOffset>1080135</wp:posOffset>
                </wp:positionV>
                <wp:extent cx="1619250" cy="638175"/>
                <wp:effectExtent l="0" t="0" r="19050" b="28575"/>
                <wp:wrapNone/>
                <wp:docPr id="7" name="Obdĺžnik 7"/>
                <wp:cNvGraphicFramePr/>
                <a:graphic xmlns:a="http://schemas.openxmlformats.org/drawingml/2006/main">
                  <a:graphicData uri="http://schemas.microsoft.com/office/word/2010/wordprocessingShape">
                    <wps:wsp>
                      <wps:cNvSpPr/>
                      <wps:spPr>
                        <a:xfrm>
                          <a:off x="0" y="0"/>
                          <a:ext cx="16192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A1D65F" w14:textId="32145089" w:rsidR="006859C6" w:rsidRPr="00BD6E58" w:rsidRDefault="006859C6" w:rsidP="00896182">
                            <w:pPr>
                              <w:jc w:val="center"/>
                              <w:rPr>
                                <w:rFonts w:ascii="Arial" w:hAnsi="Arial" w:cs="Arial"/>
                                <w:b/>
                                <w:sz w:val="30"/>
                                <w:szCs w:val="30"/>
                              </w:rPr>
                            </w:pPr>
                            <w:r w:rsidRPr="00BD6E58">
                              <w:rPr>
                                <w:rFonts w:ascii="Arial" w:hAnsi="Arial" w:cs="Arial"/>
                                <w:b/>
                                <w:sz w:val="30"/>
                                <w:szCs w:val="30"/>
                              </w:rPr>
                              <w:t>PODNIK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F562C7" id="Obdĺžnik 7" o:spid="_x0000_s1042" style="position:absolute;left:0;text-align:left;margin-left:0;margin-top:85.05pt;width:127.5pt;height:50.25pt;z-index:25166796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" fillcolor="#5b9bd5 [3204]" strokecolor="#1f4d78 [1604]" strokeweight="1pt">
                <v:textbox>
                  <w:txbxContent>
                    <w:p w14:paraId="09A1D65F" w14:textId="32145089" w:rsidR="006859C6" w:rsidRPr="00BD6E58" w:rsidRDefault="006859C6" w:rsidP="00896182">
                      <w:pPr>
                        <w:jc w:val="center"/>
                        <w:rPr>
                          <w:rFonts w:ascii="Arial" w:hAnsi="Arial" w:cs="Arial"/>
                          <w:b/>
                          <w:sz w:val="30"/>
                          <w:szCs w:val="30"/>
                        </w:rPr>
                      </w:pPr>
                      <w:r w:rsidRPr="00BD6E58">
                        <w:rPr>
                          <w:rFonts w:ascii="Arial" w:hAnsi="Arial" w:cs="Arial"/>
                          <w:b/>
                          <w:sz w:val="30"/>
                          <w:szCs w:val="30"/>
                        </w:rPr>
                        <w:t>PODNIK A</w:t>
                      </w:r>
                    </w:p>
                  </w:txbxContent>
                </v:textbox>
                <w10:wrap anchorx="margin"/>
              </v:rect>
            </w:pict>
          </mc:Fallback>
        </mc:AlternateContent>
      </w:r>
      <w:r w:rsidRPr="005F3439">
        <w:rPr>
          <w:rFonts w:ascii="Arial" w:hAnsi="Arial" w:cs="Arial"/>
          <w:sz w:val="24"/>
          <w:szCs w:val="24"/>
          <w:lang w:val="sk-SK" w:eastAsia="sk-SK"/>
        </w:rPr>
        <mc:AlternateContent>
          <mc:Choice Requires="wps">
            <w:drawing>
              <wp:anchor distT="0" distB="0" distL="114300" distR="114300" simplePos="0" relativeHeight="251670016" behindDoc="0" locked="0" layoutInCell="1" allowOverlap="1" wp14:anchorId="3440BC6E" wp14:editId="69727051">
                <wp:simplePos x="0" y="0"/>
                <wp:positionH relativeFrom="margin">
                  <wp:align>center</wp:align>
                </wp:positionH>
                <wp:positionV relativeFrom="paragraph">
                  <wp:posOffset>1099185</wp:posOffset>
                </wp:positionV>
                <wp:extent cx="1619250" cy="638175"/>
                <wp:effectExtent l="0" t="0" r="19050" b="28575"/>
                <wp:wrapNone/>
                <wp:docPr id="12" name="Obdĺžnik 12"/>
                <wp:cNvGraphicFramePr/>
                <a:graphic xmlns:a="http://schemas.openxmlformats.org/drawingml/2006/main">
                  <a:graphicData uri="http://schemas.microsoft.com/office/word/2010/wordprocessingShape">
                    <wps:wsp>
                      <wps:cNvSpPr/>
                      <wps:spPr>
                        <a:xfrm>
                          <a:off x="0" y="0"/>
                          <a:ext cx="16192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C4515F" w14:textId="2D357CBA" w:rsidR="006859C6" w:rsidRPr="00BD6E58" w:rsidRDefault="006859C6" w:rsidP="00896182">
                            <w:pPr>
                              <w:jc w:val="center"/>
                              <w:rPr>
                                <w:rFonts w:ascii="Arial" w:hAnsi="Arial" w:cs="Arial"/>
                                <w:b/>
                                <w:sz w:val="30"/>
                                <w:szCs w:val="30"/>
                              </w:rPr>
                            </w:pPr>
                            <w:r w:rsidRPr="00BD6E58">
                              <w:rPr>
                                <w:rFonts w:ascii="Arial" w:hAnsi="Arial" w:cs="Arial"/>
                                <w:b/>
                                <w:sz w:val="30"/>
                                <w:szCs w:val="30"/>
                              </w:rPr>
                              <w:t>PODNIK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40BC6E" id="Obdĺžnik 12" o:spid="_x0000_s1043" style="position:absolute;left:0;text-align:left;margin-left:0;margin-top:86.55pt;width:127.5pt;height:50.25pt;z-index:2516700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" fillcolor="#5b9bd5 [3204]" strokecolor="#1f4d78 [1604]" strokeweight="1pt">
                <v:textbox>
                  <w:txbxContent>
                    <w:p w14:paraId="3FC4515F" w14:textId="2D357CBA" w:rsidR="006859C6" w:rsidRPr="00BD6E58" w:rsidRDefault="006859C6" w:rsidP="00896182">
                      <w:pPr>
                        <w:jc w:val="center"/>
                        <w:rPr>
                          <w:rFonts w:ascii="Arial" w:hAnsi="Arial" w:cs="Arial"/>
                          <w:b/>
                          <w:sz w:val="30"/>
                          <w:szCs w:val="30"/>
                        </w:rPr>
                      </w:pPr>
                      <w:r w:rsidRPr="00BD6E58">
                        <w:rPr>
                          <w:rFonts w:ascii="Arial" w:hAnsi="Arial" w:cs="Arial"/>
                          <w:b/>
                          <w:sz w:val="30"/>
                          <w:szCs w:val="30"/>
                        </w:rPr>
                        <w:t>PODNIK B</w:t>
                      </w:r>
                    </w:p>
                  </w:txbxContent>
                </v:textbox>
                <w10:wrap anchorx="margin"/>
              </v:rect>
            </w:pict>
          </mc:Fallback>
        </mc:AlternateContent>
      </w:r>
      <w:r w:rsidRPr="005F3439">
        <w:rPr>
          <w:rFonts w:ascii="Arial" w:hAnsi="Arial" w:cs="Arial"/>
          <w:sz w:val="24"/>
          <w:szCs w:val="24"/>
          <w:lang w:val="sk-SK" w:eastAsia="sk-SK"/>
        </w:rPr>
        <mc:AlternateContent>
          <mc:Choice Requires="wps">
            <w:drawing>
              <wp:anchor distT="0" distB="0" distL="114300" distR="114300" simplePos="0" relativeHeight="251672064" behindDoc="0" locked="0" layoutInCell="1" allowOverlap="1" wp14:anchorId="51EF433C" wp14:editId="49F641A3">
                <wp:simplePos x="0" y="0"/>
                <wp:positionH relativeFrom="margin">
                  <wp:posOffset>4246245</wp:posOffset>
                </wp:positionH>
                <wp:positionV relativeFrom="paragraph">
                  <wp:posOffset>1070610</wp:posOffset>
                </wp:positionV>
                <wp:extent cx="1619250" cy="638175"/>
                <wp:effectExtent l="0" t="0" r="19050" b="28575"/>
                <wp:wrapNone/>
                <wp:docPr id="13" name="Obdĺžnik 13"/>
                <wp:cNvGraphicFramePr/>
                <a:graphic xmlns:a="http://schemas.openxmlformats.org/drawingml/2006/main">
                  <a:graphicData uri="http://schemas.microsoft.com/office/word/2010/wordprocessingShape">
                    <wps:wsp>
                      <wps:cNvSpPr/>
                      <wps:spPr>
                        <a:xfrm>
                          <a:off x="0" y="0"/>
                          <a:ext cx="16192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BDBC86" w14:textId="7AEEA048" w:rsidR="006859C6" w:rsidRPr="00BD6E58" w:rsidRDefault="006859C6" w:rsidP="00896182">
                            <w:pPr>
                              <w:jc w:val="center"/>
                              <w:rPr>
                                <w:rFonts w:ascii="Arial" w:hAnsi="Arial" w:cs="Arial"/>
                                <w:b/>
                                <w:sz w:val="30"/>
                                <w:szCs w:val="30"/>
                              </w:rPr>
                            </w:pPr>
                            <w:r w:rsidRPr="00BD6E58">
                              <w:rPr>
                                <w:rFonts w:ascii="Arial" w:hAnsi="Arial" w:cs="Arial"/>
                                <w:b/>
                                <w:sz w:val="30"/>
                                <w:szCs w:val="30"/>
                              </w:rPr>
                              <w:t>PODNIK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EF433C" id="Obdĺžnik 13" o:spid="_x0000_s1044" style="position:absolute;left:0;text-align:left;margin-left:334.35pt;margin-top:84.3pt;width:127.5pt;height:50.25pt;z-index:2516720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" fillcolor="#5b9bd5 [3204]" strokecolor="#1f4d78 [1604]" strokeweight="1pt">
                <v:textbox>
                  <w:txbxContent>
                    <w:p w14:paraId="40BDBC86" w14:textId="7AEEA048" w:rsidR="006859C6" w:rsidRPr="00BD6E58" w:rsidRDefault="006859C6" w:rsidP="00896182">
                      <w:pPr>
                        <w:jc w:val="center"/>
                        <w:rPr>
                          <w:rFonts w:ascii="Arial" w:hAnsi="Arial" w:cs="Arial"/>
                          <w:b/>
                          <w:sz w:val="30"/>
                          <w:szCs w:val="30"/>
                        </w:rPr>
                      </w:pPr>
                      <w:r w:rsidRPr="00BD6E58">
                        <w:rPr>
                          <w:rFonts w:ascii="Arial" w:hAnsi="Arial" w:cs="Arial"/>
                          <w:b/>
                          <w:sz w:val="30"/>
                          <w:szCs w:val="30"/>
                        </w:rPr>
                        <w:t>PODNIK C</w:t>
                      </w:r>
                    </w:p>
                  </w:txbxContent>
                </v:textbox>
                <w10:wrap anchorx="margin"/>
              </v:rect>
            </w:pict>
          </mc:Fallback>
        </mc:AlternateContent>
      </w:r>
    </w:p>
    <w:p w14:paraId="38FB79D6" w14:textId="77777777" w:rsidR="00896182" w:rsidRPr="005F3439" w:rsidRDefault="00896182" w:rsidP="00896182">
      <w:pPr>
        <w:rPr>
          <w:rFonts w:ascii="Arial" w:hAnsi="Arial" w:cs="Arial"/>
          <w:sz w:val="24"/>
          <w:szCs w:val="24"/>
          <w:lang w:val="sk-SK"/>
        </w:rPr>
      </w:pPr>
    </w:p>
    <w:p w14:paraId="5273C1EC" w14:textId="3C4F87E9" w:rsidR="00896182" w:rsidRPr="005F3439" w:rsidRDefault="00896182" w:rsidP="00896182">
      <w:pPr>
        <w:rPr>
          <w:rFonts w:ascii="Arial" w:hAnsi="Arial" w:cs="Arial"/>
          <w:sz w:val="24"/>
          <w:szCs w:val="24"/>
          <w:lang w:val="sk-SK"/>
        </w:rPr>
      </w:pPr>
      <w:r w:rsidRPr="005F3439">
        <w:rPr>
          <w:rFonts w:ascii="Arial" w:hAnsi="Arial" w:cs="Arial"/>
          <w:sz w:val="24"/>
          <w:szCs w:val="24"/>
          <w:lang w:val="sk-SK" w:eastAsia="sk-SK"/>
        </w:rPr>
        <mc:AlternateContent>
          <mc:Choice Requires="wps">
            <w:drawing>
              <wp:anchor distT="0" distB="0" distL="114300" distR="114300" simplePos="0" relativeHeight="251673088" behindDoc="0" locked="0" layoutInCell="1" allowOverlap="1" wp14:anchorId="548B8EE6" wp14:editId="679D55AA">
                <wp:simplePos x="0" y="0"/>
                <wp:positionH relativeFrom="column">
                  <wp:posOffset>919480</wp:posOffset>
                </wp:positionH>
                <wp:positionV relativeFrom="paragraph">
                  <wp:posOffset>183515</wp:posOffset>
                </wp:positionV>
                <wp:extent cx="1104900" cy="323850"/>
                <wp:effectExtent l="19050" t="0" r="19050" b="76200"/>
                <wp:wrapNone/>
                <wp:docPr id="14" name="Rovná spojovacia šípka 14"/>
                <wp:cNvGraphicFramePr/>
                <a:graphic xmlns:a="http://schemas.openxmlformats.org/drawingml/2006/main">
                  <a:graphicData uri="http://schemas.microsoft.com/office/word/2010/wordprocessingShape">
                    <wps:wsp>
                      <wps:cNvCnPr/>
                      <wps:spPr>
                        <a:xfrm flipH="1">
                          <a:off x="0" y="0"/>
                          <a:ext cx="110490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85DE13" id="Rovná spojovacia šípka 14" o:spid="_x0000_s1026" type="#_x0000_t32" style="position:absolute;margin-left:72.4pt;margin-top:14.45pt;width:87pt;height:25.5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" strokecolor="#5b9bd5 [3204]" strokeweight=".5pt">
                <v:stroke endarrow="block" joinstyle="miter"/>
              </v:shape>
            </w:pict>
          </mc:Fallback>
        </mc:AlternateContent>
      </w:r>
    </w:p>
    <w:p w14:paraId="53D76C98" w14:textId="77777777" w:rsidR="00896182" w:rsidRPr="005F3439" w:rsidRDefault="00896182" w:rsidP="00896182">
      <w:pPr>
        <w:rPr>
          <w:rFonts w:ascii="Arial" w:hAnsi="Arial" w:cs="Arial"/>
          <w:sz w:val="24"/>
          <w:szCs w:val="24"/>
          <w:lang w:val="sk-SK"/>
        </w:rPr>
      </w:pPr>
    </w:p>
    <w:p w14:paraId="33142224" w14:textId="77777777" w:rsidR="00896182" w:rsidRPr="005F3439" w:rsidRDefault="00896182" w:rsidP="00896182">
      <w:pPr>
        <w:rPr>
          <w:rFonts w:ascii="Arial" w:hAnsi="Arial" w:cs="Arial"/>
          <w:sz w:val="24"/>
          <w:szCs w:val="24"/>
          <w:lang w:val="sk-SK"/>
        </w:rPr>
      </w:pPr>
    </w:p>
    <w:p w14:paraId="5659A897" w14:textId="77AB1BAB" w:rsidR="00896182" w:rsidRPr="005F3439" w:rsidRDefault="00896182" w:rsidP="00896182">
      <w:pPr>
        <w:rPr>
          <w:rFonts w:ascii="Arial" w:hAnsi="Arial" w:cs="Arial"/>
          <w:sz w:val="24"/>
          <w:szCs w:val="24"/>
          <w:lang w:val="sk-SK"/>
        </w:rPr>
      </w:pPr>
    </w:p>
    <w:p w14:paraId="7A515EC3" w14:textId="1E9EBFE1" w:rsidR="00896182" w:rsidRPr="005F3439" w:rsidRDefault="00896182" w:rsidP="00896182">
      <w:pPr>
        <w:rPr>
          <w:rFonts w:ascii="Arial" w:hAnsi="Arial" w:cs="Arial"/>
          <w:sz w:val="24"/>
          <w:szCs w:val="24"/>
          <w:lang w:val="sk-SK"/>
        </w:rPr>
      </w:pPr>
      <w:r w:rsidRPr="005F3439">
        <w:rPr>
          <w:rFonts w:ascii="Arial" w:hAnsi="Arial" w:cs="Arial"/>
          <w:sz w:val="24"/>
          <w:szCs w:val="24"/>
          <w:lang w:val="sk-SK" w:eastAsia="sk-SK"/>
        </w:rPr>
        <mc:AlternateContent>
          <mc:Choice Requires="wps">
            <w:drawing>
              <wp:anchor distT="0" distB="0" distL="114300" distR="114300" simplePos="0" relativeHeight="251675136" behindDoc="0" locked="0" layoutInCell="1" allowOverlap="1" wp14:anchorId="052D2688" wp14:editId="516BFF24">
                <wp:simplePos x="0" y="0"/>
                <wp:positionH relativeFrom="page">
                  <wp:posOffset>5657850</wp:posOffset>
                </wp:positionH>
                <wp:positionV relativeFrom="paragraph">
                  <wp:posOffset>76200</wp:posOffset>
                </wp:positionV>
                <wp:extent cx="704850" cy="628650"/>
                <wp:effectExtent l="0" t="0" r="76200" b="57150"/>
                <wp:wrapNone/>
                <wp:docPr id="16" name="Rovná spojovacia šípka 16"/>
                <wp:cNvGraphicFramePr/>
                <a:graphic xmlns:a="http://schemas.openxmlformats.org/drawingml/2006/main">
                  <a:graphicData uri="http://schemas.microsoft.com/office/word/2010/wordprocessingShape">
                    <wps:wsp>
                      <wps:cNvCnPr/>
                      <wps:spPr>
                        <a:xfrm>
                          <a:off x="0" y="0"/>
                          <a:ext cx="704850" cy="628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8808FB" id="Rovná spojovacia šípka 16" o:spid="_x0000_s1026" type="#_x0000_t32" style="position:absolute;margin-left:445.5pt;margin-top:6pt;width:55.5pt;height:49.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" strokecolor="#5b9bd5 [3204]" strokeweight=".5pt">
                <v:stroke endarrow="block" joinstyle="miter"/>
                <w10:wrap anchorx="page"/>
              </v:shape>
            </w:pict>
          </mc:Fallback>
        </mc:AlternateContent>
      </w:r>
    </w:p>
    <w:p w14:paraId="1A521EA4" w14:textId="77777777" w:rsidR="004A4309" w:rsidRPr="005F3439" w:rsidRDefault="004A4309" w:rsidP="00896182">
      <w:pPr>
        <w:tabs>
          <w:tab w:val="left" w:pos="5565"/>
          <w:tab w:val="left" w:pos="5850"/>
          <w:tab w:val="right" w:pos="9072"/>
        </w:tabs>
        <w:rPr>
          <w:rFonts w:ascii="Arial" w:hAnsi="Arial" w:cs="Arial"/>
          <w:sz w:val="24"/>
          <w:szCs w:val="24"/>
          <w:lang w:val="sk-SK"/>
        </w:rPr>
      </w:pPr>
    </w:p>
    <w:p w14:paraId="6530FA9F" w14:textId="77777777" w:rsidR="004A4309" w:rsidRPr="005F3439" w:rsidRDefault="004A4309" w:rsidP="00896182">
      <w:pPr>
        <w:tabs>
          <w:tab w:val="left" w:pos="5565"/>
          <w:tab w:val="left" w:pos="5850"/>
          <w:tab w:val="right" w:pos="9072"/>
        </w:tabs>
        <w:rPr>
          <w:rFonts w:ascii="Arial" w:hAnsi="Arial" w:cs="Arial"/>
          <w:sz w:val="24"/>
          <w:szCs w:val="24"/>
          <w:lang w:val="sk-SK"/>
        </w:rPr>
      </w:pPr>
    </w:p>
    <w:p w14:paraId="62DEC5BA" w14:textId="77777777" w:rsidR="004A4309" w:rsidRPr="005F3439" w:rsidRDefault="004A4309" w:rsidP="00896182">
      <w:pPr>
        <w:tabs>
          <w:tab w:val="left" w:pos="5565"/>
          <w:tab w:val="left" w:pos="5850"/>
          <w:tab w:val="right" w:pos="9072"/>
        </w:tabs>
        <w:rPr>
          <w:rFonts w:ascii="Arial" w:hAnsi="Arial" w:cs="Arial"/>
          <w:sz w:val="24"/>
          <w:szCs w:val="24"/>
          <w:lang w:val="sk-SK"/>
        </w:rPr>
      </w:pPr>
    </w:p>
    <w:p w14:paraId="26BF338D" w14:textId="27C0BD25" w:rsidR="0023169A" w:rsidRPr="005F3439" w:rsidRDefault="00896182" w:rsidP="00896182">
      <w:pPr>
        <w:tabs>
          <w:tab w:val="left" w:pos="5565"/>
          <w:tab w:val="left" w:pos="5850"/>
          <w:tab w:val="right" w:pos="9072"/>
        </w:tabs>
        <w:rPr>
          <w:rFonts w:ascii="Arial" w:hAnsi="Arial" w:cs="Arial"/>
          <w:sz w:val="20"/>
          <w:szCs w:val="20"/>
          <w:lang w:val="sk-SK"/>
        </w:rPr>
      </w:pPr>
      <w:r w:rsidRPr="005F3439">
        <w:rPr>
          <w:rFonts w:ascii="Arial" w:hAnsi="Arial" w:cs="Arial"/>
          <w:sz w:val="24"/>
          <w:szCs w:val="24"/>
          <w:lang w:val="sk-SK"/>
        </w:rPr>
        <w:tab/>
        <w:t xml:space="preserve">  </w:t>
      </w:r>
      <w:r w:rsidR="00856362" w:rsidRPr="005F3439">
        <w:rPr>
          <w:rFonts w:ascii="Arial" w:hAnsi="Arial" w:cs="Arial"/>
          <w:sz w:val="20"/>
          <w:szCs w:val="20"/>
          <w:lang w:val="sk-SK"/>
        </w:rPr>
        <w:t xml:space="preserve">55 </w:t>
      </w:r>
      <w:r w:rsidRPr="005F3439">
        <w:rPr>
          <w:rFonts w:ascii="Arial" w:hAnsi="Arial" w:cs="Arial"/>
          <w:sz w:val="20"/>
          <w:szCs w:val="20"/>
          <w:lang w:val="sk-SK"/>
        </w:rPr>
        <w:t xml:space="preserve">%                                  </w:t>
      </w:r>
      <w:r w:rsidR="00632FDE" w:rsidRPr="005F3439">
        <w:rPr>
          <w:rFonts w:ascii="Arial" w:hAnsi="Arial" w:cs="Arial"/>
          <w:sz w:val="20"/>
          <w:szCs w:val="20"/>
          <w:lang w:val="sk-SK"/>
        </w:rPr>
        <w:t xml:space="preserve">  </w:t>
      </w:r>
      <w:r w:rsidR="00856362" w:rsidRPr="005F3439">
        <w:rPr>
          <w:rFonts w:ascii="Arial" w:hAnsi="Arial" w:cs="Arial"/>
          <w:sz w:val="20"/>
          <w:szCs w:val="20"/>
          <w:lang w:val="sk-SK"/>
        </w:rPr>
        <w:t xml:space="preserve">55 </w:t>
      </w:r>
      <w:r w:rsidRPr="005F3439">
        <w:rPr>
          <w:rFonts w:ascii="Arial" w:hAnsi="Arial" w:cs="Arial"/>
          <w:sz w:val="20"/>
          <w:szCs w:val="20"/>
          <w:lang w:val="sk-SK"/>
        </w:rPr>
        <w:t>%</w:t>
      </w:r>
    </w:p>
    <w:p w14:paraId="2824FEFF" w14:textId="6710E559" w:rsidR="004A4309" w:rsidRDefault="004A4309" w:rsidP="00896182">
      <w:pPr>
        <w:tabs>
          <w:tab w:val="left" w:pos="5565"/>
          <w:tab w:val="left" w:pos="5850"/>
          <w:tab w:val="right" w:pos="9072"/>
        </w:tabs>
        <w:rPr>
          <w:rFonts w:ascii="Arial" w:hAnsi="Arial" w:cs="Arial"/>
          <w:sz w:val="20"/>
          <w:szCs w:val="20"/>
          <w:lang w:val="sk-SK"/>
        </w:rPr>
      </w:pPr>
    </w:p>
    <w:p w14:paraId="0E3B7508" w14:textId="333ED582" w:rsidR="005F3439" w:rsidRDefault="005F3439" w:rsidP="00896182">
      <w:pPr>
        <w:tabs>
          <w:tab w:val="left" w:pos="5565"/>
          <w:tab w:val="left" w:pos="5850"/>
          <w:tab w:val="right" w:pos="9072"/>
        </w:tabs>
        <w:rPr>
          <w:rFonts w:ascii="Arial" w:hAnsi="Arial" w:cs="Arial"/>
          <w:sz w:val="20"/>
          <w:szCs w:val="20"/>
          <w:lang w:val="sk-SK"/>
        </w:rPr>
      </w:pPr>
    </w:p>
    <w:p w14:paraId="0C91B29F" w14:textId="3A7D8782" w:rsidR="005F3439" w:rsidRDefault="005F3439" w:rsidP="00896182">
      <w:pPr>
        <w:tabs>
          <w:tab w:val="left" w:pos="5565"/>
          <w:tab w:val="left" w:pos="5850"/>
          <w:tab w:val="right" w:pos="9072"/>
        </w:tabs>
        <w:rPr>
          <w:rFonts w:ascii="Arial" w:hAnsi="Arial" w:cs="Arial"/>
          <w:sz w:val="20"/>
          <w:szCs w:val="20"/>
          <w:lang w:val="sk-SK"/>
        </w:rPr>
      </w:pPr>
    </w:p>
    <w:p w14:paraId="7CC4557F" w14:textId="77777777" w:rsidR="005F3439" w:rsidRPr="005F3439" w:rsidRDefault="005F3439" w:rsidP="00896182">
      <w:pPr>
        <w:tabs>
          <w:tab w:val="left" w:pos="5565"/>
          <w:tab w:val="left" w:pos="5850"/>
          <w:tab w:val="right" w:pos="9072"/>
        </w:tabs>
        <w:rPr>
          <w:rFonts w:ascii="Arial" w:hAnsi="Arial" w:cs="Arial"/>
          <w:sz w:val="20"/>
          <w:szCs w:val="20"/>
          <w:lang w:val="sk-SK"/>
        </w:rPr>
      </w:pPr>
    </w:p>
    <w:p w14:paraId="366660F3" w14:textId="4BD49C55" w:rsidR="004A4309" w:rsidRPr="005F3439" w:rsidRDefault="004A4309" w:rsidP="00896182">
      <w:pPr>
        <w:tabs>
          <w:tab w:val="left" w:pos="5565"/>
          <w:tab w:val="left" w:pos="5850"/>
          <w:tab w:val="right" w:pos="9072"/>
        </w:tabs>
        <w:rPr>
          <w:rFonts w:ascii="Arial" w:hAnsi="Arial" w:cs="Arial"/>
          <w:sz w:val="20"/>
          <w:szCs w:val="20"/>
          <w:lang w:val="sk-SK"/>
        </w:rPr>
      </w:pPr>
    </w:p>
    <w:tbl>
      <w:tblPr>
        <w:tblStyle w:val="Mriekatabuky"/>
        <w:tblW w:w="9067" w:type="dxa"/>
        <w:tblLook w:val="04A0" w:firstRow="1" w:lastRow="0" w:firstColumn="1" w:lastColumn="0" w:noHBand="0" w:noVBand="1"/>
      </w:tblPr>
      <w:tblGrid>
        <w:gridCol w:w="562"/>
        <w:gridCol w:w="1418"/>
        <w:gridCol w:w="7087"/>
      </w:tblGrid>
      <w:tr w:rsidR="005F3439" w:rsidRPr="005F3439" w14:paraId="558CA8EC" w14:textId="77777777" w:rsidTr="005C564C">
        <w:tc>
          <w:tcPr>
            <w:tcW w:w="562" w:type="dxa"/>
            <w:vMerge w:val="restart"/>
            <w:shd w:val="clear" w:color="auto" w:fill="FFC000" w:themeFill="accent4"/>
          </w:tcPr>
          <w:p w14:paraId="5D67A8C1" w14:textId="35A69055" w:rsidR="004A4309" w:rsidRPr="005F3439" w:rsidRDefault="00F4020A" w:rsidP="005C564C">
            <w:pPr>
              <w:jc w:val="both"/>
              <w:rPr>
                <w:rFonts w:ascii="Arial" w:hAnsi="Arial" w:cs="Arial"/>
                <w:b/>
                <w:noProof w:val="0"/>
                <w:sz w:val="24"/>
                <w:szCs w:val="24"/>
                <w:lang w:val="sk-SK"/>
              </w:rPr>
            </w:pPr>
            <w:r w:rsidRPr="005F3439">
              <w:rPr>
                <w:rFonts w:ascii="Arial" w:hAnsi="Arial" w:cs="Arial"/>
                <w:b/>
                <w:noProof w:val="0"/>
                <w:sz w:val="24"/>
                <w:szCs w:val="24"/>
                <w:lang w:val="sk-SK"/>
              </w:rPr>
              <w:t>2</w:t>
            </w:r>
            <w:r w:rsidR="004A4309" w:rsidRPr="005F3439">
              <w:rPr>
                <w:rFonts w:ascii="Arial" w:hAnsi="Arial" w:cs="Arial"/>
                <w:b/>
                <w:noProof w:val="0"/>
                <w:sz w:val="24"/>
                <w:szCs w:val="24"/>
                <w:lang w:val="sk-SK"/>
              </w:rPr>
              <w:t>)</w:t>
            </w:r>
          </w:p>
        </w:tc>
        <w:tc>
          <w:tcPr>
            <w:tcW w:w="1418" w:type="dxa"/>
            <w:shd w:val="clear" w:color="auto" w:fill="FFC000" w:themeFill="accent4"/>
          </w:tcPr>
          <w:p w14:paraId="6CC1D3CB" w14:textId="77777777" w:rsidR="004A4309" w:rsidRPr="005F3439" w:rsidRDefault="004A4309" w:rsidP="005C564C">
            <w:pPr>
              <w:jc w:val="both"/>
              <w:rPr>
                <w:rFonts w:ascii="Arial" w:hAnsi="Arial" w:cs="Arial"/>
                <w:b/>
                <w:noProof w:val="0"/>
                <w:sz w:val="24"/>
                <w:szCs w:val="24"/>
                <w:lang w:val="sk-SK"/>
              </w:rPr>
            </w:pPr>
            <w:r w:rsidRPr="005F3439">
              <w:rPr>
                <w:rFonts w:ascii="Arial" w:hAnsi="Arial" w:cs="Arial"/>
                <w:b/>
                <w:noProof w:val="0"/>
                <w:sz w:val="24"/>
                <w:szCs w:val="24"/>
                <w:lang w:val="sk-SK"/>
              </w:rPr>
              <w:t>Otázka</w:t>
            </w:r>
          </w:p>
        </w:tc>
        <w:tc>
          <w:tcPr>
            <w:tcW w:w="7087" w:type="dxa"/>
            <w:shd w:val="clear" w:color="auto" w:fill="D0CECE" w:themeFill="background2" w:themeFillShade="E6"/>
          </w:tcPr>
          <w:p w14:paraId="62E71139" w14:textId="56B5A93F" w:rsidR="004A4309" w:rsidRPr="005F3439" w:rsidRDefault="004A4309" w:rsidP="002100A0">
            <w:pPr>
              <w:jc w:val="both"/>
              <w:rPr>
                <w:rFonts w:ascii="Arial" w:hAnsi="Arial" w:cs="Arial"/>
                <w:noProof w:val="0"/>
                <w:sz w:val="24"/>
                <w:szCs w:val="24"/>
                <w:lang w:val="sk-SK"/>
              </w:rPr>
            </w:pPr>
            <w:r w:rsidRPr="005F3439">
              <w:rPr>
                <w:rFonts w:ascii="Arial" w:hAnsi="Arial" w:cs="Arial"/>
                <w:noProof w:val="0"/>
                <w:sz w:val="24"/>
                <w:szCs w:val="24"/>
                <w:lang w:val="sk-SK"/>
              </w:rPr>
              <w:t xml:space="preserve">Sú spoločnosť A, kde koná a rozhoduje konateľ 1 samostatne a spoločnosť B, kde ten istý konateľ 1 a iný konateľ 2 rozhodujú </w:t>
            </w:r>
            <w:r w:rsidR="002100A0" w:rsidRPr="005F3439">
              <w:rPr>
                <w:rFonts w:ascii="Arial" w:hAnsi="Arial" w:cs="Arial"/>
                <w:noProof w:val="0"/>
                <w:sz w:val="24"/>
                <w:szCs w:val="24"/>
                <w:lang w:val="sk-SK"/>
              </w:rPr>
              <w:t>samostatne</w:t>
            </w:r>
            <w:r w:rsidRPr="005F3439">
              <w:rPr>
                <w:rFonts w:ascii="Arial" w:hAnsi="Arial" w:cs="Arial"/>
                <w:noProof w:val="0"/>
                <w:sz w:val="24"/>
                <w:szCs w:val="24"/>
                <w:lang w:val="sk-SK"/>
              </w:rPr>
              <w:t>, považované za jediný podnik?</w:t>
            </w:r>
          </w:p>
        </w:tc>
      </w:tr>
      <w:tr w:rsidR="005F3439" w:rsidRPr="005F3439" w14:paraId="322CF120" w14:textId="77777777" w:rsidTr="0053286A">
        <w:trPr>
          <w:trHeight w:val="1453"/>
        </w:trPr>
        <w:tc>
          <w:tcPr>
            <w:tcW w:w="562" w:type="dxa"/>
            <w:vMerge/>
            <w:shd w:val="clear" w:color="auto" w:fill="FFC000" w:themeFill="accent4"/>
          </w:tcPr>
          <w:p w14:paraId="1039512F" w14:textId="77777777" w:rsidR="004A4309" w:rsidRPr="005F3439" w:rsidRDefault="004A4309" w:rsidP="005C564C">
            <w:pPr>
              <w:jc w:val="both"/>
              <w:rPr>
                <w:rFonts w:ascii="Arial" w:hAnsi="Arial" w:cs="Arial"/>
                <w:b/>
                <w:noProof w:val="0"/>
                <w:sz w:val="24"/>
                <w:szCs w:val="24"/>
                <w:lang w:val="sk-SK"/>
              </w:rPr>
            </w:pPr>
          </w:p>
        </w:tc>
        <w:tc>
          <w:tcPr>
            <w:tcW w:w="1418" w:type="dxa"/>
            <w:shd w:val="clear" w:color="auto" w:fill="FFC000" w:themeFill="accent4"/>
          </w:tcPr>
          <w:p w14:paraId="01EC3DB0" w14:textId="77777777" w:rsidR="004A4309" w:rsidRPr="005F3439" w:rsidRDefault="004A4309" w:rsidP="005C564C">
            <w:pPr>
              <w:jc w:val="both"/>
              <w:rPr>
                <w:rFonts w:ascii="Arial" w:hAnsi="Arial" w:cs="Arial"/>
                <w:b/>
                <w:noProof w:val="0"/>
                <w:sz w:val="24"/>
                <w:szCs w:val="24"/>
                <w:lang w:val="sk-SK"/>
              </w:rPr>
            </w:pPr>
            <w:r w:rsidRPr="005F3439">
              <w:rPr>
                <w:rFonts w:ascii="Arial" w:hAnsi="Arial" w:cs="Arial"/>
                <w:b/>
                <w:noProof w:val="0"/>
                <w:sz w:val="24"/>
                <w:szCs w:val="24"/>
                <w:lang w:val="sk-SK"/>
              </w:rPr>
              <w:t>Odpoveď</w:t>
            </w:r>
          </w:p>
        </w:tc>
        <w:tc>
          <w:tcPr>
            <w:tcW w:w="7087" w:type="dxa"/>
          </w:tcPr>
          <w:p w14:paraId="5F073299" w14:textId="466751A0" w:rsidR="004A4309" w:rsidRPr="005F3439" w:rsidRDefault="0053286A" w:rsidP="005C564C">
            <w:pPr>
              <w:pStyle w:val="Obyajntext"/>
              <w:jc w:val="both"/>
              <w:rPr>
                <w:rFonts w:ascii="Arial" w:hAnsi="Arial" w:cs="Arial"/>
                <w:sz w:val="24"/>
                <w:szCs w:val="24"/>
              </w:rPr>
            </w:pPr>
            <w:r w:rsidRPr="005F3439">
              <w:rPr>
                <w:rFonts w:ascii="Arial" w:hAnsi="Arial" w:cs="Arial"/>
                <w:sz w:val="24"/>
                <w:szCs w:val="24"/>
              </w:rPr>
              <w:t>V tomto prípade je potrebné si   vyžiadať si bližšie informácie, aby bolo možné posúdiť, či spoločnosti tvoria jediný podnik alebo nie (napr. aká je majetková účasť jednotlivých konateľov v uvedených spoločnostiach, ako sú upravené vzťahy konateľov</w:t>
            </w:r>
            <w:r w:rsidR="00284EE8" w:rsidRPr="005F3439">
              <w:rPr>
                <w:rFonts w:ascii="Arial" w:hAnsi="Arial" w:cs="Arial"/>
                <w:sz w:val="24"/>
                <w:szCs w:val="24"/>
              </w:rPr>
              <w:t xml:space="preserve"> voči spoločnosti a jej orgánom</w:t>
            </w:r>
            <w:r w:rsidRPr="005F3439">
              <w:rPr>
                <w:rFonts w:ascii="Arial" w:hAnsi="Arial" w:cs="Arial"/>
                <w:sz w:val="24"/>
                <w:szCs w:val="24"/>
              </w:rPr>
              <w:t>, aké orgány v spoločnostiach prijímajú zásadné obchodné rozhodnutia</w:t>
            </w:r>
            <w:r w:rsidR="00284EE8" w:rsidRPr="005F3439">
              <w:rPr>
                <w:rFonts w:ascii="Arial" w:hAnsi="Arial" w:cs="Arial"/>
                <w:sz w:val="24"/>
                <w:szCs w:val="24"/>
              </w:rPr>
              <w:t>, aké je celkové vnútorné korporačné usporiadanie spoločností</w:t>
            </w:r>
            <w:r w:rsidRPr="005F3439">
              <w:rPr>
                <w:rFonts w:ascii="Arial" w:hAnsi="Arial" w:cs="Arial"/>
                <w:sz w:val="24"/>
                <w:szCs w:val="24"/>
              </w:rPr>
              <w:t xml:space="preserve"> a pod.).</w:t>
            </w:r>
          </w:p>
        </w:tc>
      </w:tr>
      <w:bookmarkEnd w:id="0"/>
    </w:tbl>
    <w:p w14:paraId="367E41D2" w14:textId="77777777" w:rsidR="004A4309" w:rsidRPr="005F3439" w:rsidRDefault="004A4309" w:rsidP="00896182">
      <w:pPr>
        <w:tabs>
          <w:tab w:val="left" w:pos="5565"/>
          <w:tab w:val="left" w:pos="5850"/>
          <w:tab w:val="right" w:pos="9072"/>
        </w:tabs>
        <w:rPr>
          <w:rFonts w:ascii="Arial" w:hAnsi="Arial" w:cs="Arial"/>
          <w:sz w:val="20"/>
          <w:szCs w:val="20"/>
          <w:lang w:val="sk-SK"/>
        </w:rPr>
      </w:pPr>
    </w:p>
    <w:sectPr w:rsidR="004A4309" w:rsidRPr="005F3439" w:rsidSect="00241116">
      <w:footerReference w:type="default" r:id="rId11"/>
      <w:footerReference w:type="first" r:id="rId12"/>
      <w:pgSz w:w="11906" w:h="16838"/>
      <w:pgMar w:top="993" w:right="1417" w:bottom="1702" w:left="1417" w:header="737" w:footer="77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BC329" w16cex:dateUtc="2023-02-06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7E882B" w16cid:durableId="278BC17E"/>
  <w16cid:commentId w16cid:paraId="6D3D42D5" w16cid:durableId="278BC3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CB457" w14:textId="77777777" w:rsidR="005C5A80" w:rsidRDefault="005C5A80" w:rsidP="00A73A02">
      <w:pPr>
        <w:spacing w:after="0"/>
      </w:pPr>
      <w:r>
        <w:separator/>
      </w:r>
    </w:p>
  </w:endnote>
  <w:endnote w:type="continuationSeparator" w:id="0">
    <w:p w14:paraId="77FD0FA1" w14:textId="77777777" w:rsidR="005C5A80" w:rsidRDefault="005C5A80" w:rsidP="00A73A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A4013" w14:textId="7BC4CEF9" w:rsidR="006859C6" w:rsidRPr="00A73A02" w:rsidRDefault="006859C6" w:rsidP="00A73A02">
    <w:pPr>
      <w:pStyle w:val="Pta"/>
      <w:ind w:left="6096" w:firstLine="1701"/>
      <w:jc w:val="right"/>
      <w:rPr>
        <w:sz w:val="28"/>
      </w:rPr>
    </w:pPr>
    <w:r>
      <w:rPr>
        <w:sz w:val="28"/>
        <w:lang w:val="sk-SK" w:eastAsia="sk-SK"/>
      </w:rPr>
      <mc:AlternateContent>
        <mc:Choice Requires="wps">
          <w:drawing>
            <wp:anchor distT="45720" distB="45720" distL="114300" distR="114300" simplePos="0" relativeHeight="251660287" behindDoc="0" locked="0" layoutInCell="1" allowOverlap="1" wp14:anchorId="2F731863" wp14:editId="4CE0D763">
              <wp:simplePos x="0" y="0"/>
              <wp:positionH relativeFrom="margin">
                <wp:align>right</wp:align>
              </wp:positionH>
              <wp:positionV relativeFrom="paragraph">
                <wp:posOffset>-15875</wp:posOffset>
              </wp:positionV>
              <wp:extent cx="6576060" cy="245110"/>
              <wp:effectExtent l="0" t="0" r="0" b="2540"/>
              <wp:wrapNone/>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245110"/>
                      </a:xfrm>
                      <a:prstGeom prst="rect">
                        <a:avLst/>
                      </a:prstGeom>
                      <a:noFill/>
                      <a:ln w="9525">
                        <a:noFill/>
                        <a:miter lim="800000"/>
                        <a:headEnd/>
                        <a:tailEnd/>
                      </a:ln>
                    </wps:spPr>
                    <wps:txbx>
                      <w:txbxContent>
                        <w:p w14:paraId="4548B25B" w14:textId="7AA56C04" w:rsidR="006859C6" w:rsidRPr="0016370A" w:rsidRDefault="006859C6">
                          <w:pPr>
                            <w:rPr>
                              <w:rFonts w:ascii="Arial" w:hAnsi="Arial" w:cs="Arial"/>
                              <w:color w:val="FFFFFF" w:themeColor="background1"/>
                              <w:sz w:val="18"/>
                              <w:szCs w:val="18"/>
                            </w:rPr>
                          </w:pPr>
                          <w:r w:rsidRPr="0016370A">
                            <w:rPr>
                              <w:rFonts w:ascii="Arial" w:hAnsi="Arial" w:cs="Arial"/>
                              <w:color w:val="FFFFFF" w:themeColor="background1"/>
                              <w:sz w:val="18"/>
                              <w:szCs w:val="18"/>
                            </w:rPr>
                            <w:t xml:space="preserve">  </w:t>
                          </w:r>
                          <w:r>
                            <w:rPr>
                              <w:rFonts w:ascii="Arial" w:hAnsi="Arial" w:cs="Arial"/>
                              <w:color w:val="FFFFFF" w:themeColor="background1"/>
                              <w:sz w:val="18"/>
                              <w:szCs w:val="18"/>
                            </w:rPr>
                            <w:t>Metodické usmerenie – jediný podnik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731863" id="_x0000_t202" coordsize="21600,21600" o:spt="202" path="m,l,21600r21600,l21600,xe">
              <v:stroke joinstyle="miter"/>
              <v:path gradientshapeok="t" o:connecttype="rect"/>
            </v:shapetype>
            <v:shape id="_x0000_s1045" type="#_x0000_t202" style="position:absolute;left:0;text-align:left;margin-left:466.6pt;margin-top:-1.25pt;width:517.8pt;height:19.3pt;z-index:25166028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" filled="f" stroked="f">
              <v:textbox>
                <w:txbxContent>
                  <w:p w14:paraId="4548B25B" w14:textId="7AA56C04" w:rsidR="006859C6" w:rsidRPr="0016370A" w:rsidRDefault="006859C6">
                    <w:pPr>
                      <w:rPr>
                        <w:rFonts w:ascii="Arial" w:hAnsi="Arial" w:cs="Arial"/>
                        <w:color w:val="FFFFFF" w:themeColor="background1"/>
                        <w:sz w:val="18"/>
                        <w:szCs w:val="18"/>
                      </w:rPr>
                    </w:pPr>
                    <w:r w:rsidRPr="0016370A">
                      <w:rPr>
                        <w:rFonts w:ascii="Arial" w:hAnsi="Arial" w:cs="Arial"/>
                        <w:color w:val="FFFFFF" w:themeColor="background1"/>
                        <w:sz w:val="18"/>
                        <w:szCs w:val="18"/>
                      </w:rPr>
                      <w:t xml:space="preserve">  </w:t>
                    </w:r>
                    <w:r>
                      <w:rPr>
                        <w:rFonts w:ascii="Arial" w:hAnsi="Arial" w:cs="Arial"/>
                        <w:color w:val="FFFFFF" w:themeColor="background1"/>
                        <w:sz w:val="18"/>
                        <w:szCs w:val="18"/>
                      </w:rPr>
                      <w:t>Metodické usmerenie – jediný podnik</w:t>
                    </w:r>
                  </w:p>
                </w:txbxContent>
              </v:textbox>
              <w10:wrap anchorx="margin"/>
            </v:shape>
          </w:pict>
        </mc:Fallback>
      </mc:AlternateContent>
    </w:r>
    <w:r>
      <w:rPr>
        <w:rFonts w:ascii="Arial" w:hAnsi="Arial" w:cs="Arial"/>
        <w:color w:val="1E4E9D"/>
        <w:sz w:val="14"/>
        <w:lang w:val="sk-SK" w:eastAsia="sk-SK"/>
      </w:rPr>
      <mc:AlternateContent>
        <mc:Choice Requires="wps">
          <w:drawing>
            <wp:anchor distT="0" distB="0" distL="114300" distR="114300" simplePos="0" relativeHeight="251658239" behindDoc="1" locked="0" layoutInCell="1" allowOverlap="1" wp14:anchorId="6D7B59B7" wp14:editId="2B25080D">
              <wp:simplePos x="0" y="0"/>
              <wp:positionH relativeFrom="column">
                <wp:posOffset>5600700</wp:posOffset>
              </wp:positionH>
              <wp:positionV relativeFrom="paragraph">
                <wp:posOffset>-24765</wp:posOffset>
              </wp:positionV>
              <wp:extent cx="266700" cy="247650"/>
              <wp:effectExtent l="0" t="0" r="19050" b="19050"/>
              <wp:wrapNone/>
              <wp:docPr id="10" name="Ová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47650"/>
                      </a:xfrm>
                      <a:prstGeom prst="ellipse">
                        <a:avLst/>
                      </a:prstGeom>
                      <a:solidFill>
                        <a:srgbClr val="FFFFFF"/>
                      </a:solidFill>
                      <a:ln>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F2AEE23" id="Ovál 10" o:spid="_x0000_s1026" style="position:absolute;margin-left:441pt;margin-top:-1.95pt;width:21pt;height: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" strokecolor="white" strokeweight="1pt">
              <v:stroke joinstyle="miter"/>
              <v:path arrowok="t"/>
            </v:oval>
          </w:pict>
        </mc:Fallback>
      </mc:AlternateContent>
    </w:r>
    <w:r>
      <w:rPr>
        <w:rFonts w:ascii="Arial" w:hAnsi="Arial" w:cs="Arial"/>
        <w:color w:val="1E4E9D"/>
        <w:sz w:val="14"/>
        <w:lang w:val="sk-SK" w:eastAsia="sk-SK"/>
      </w:rPr>
      <mc:AlternateContent>
        <mc:Choice Requires="wps">
          <w:drawing>
            <wp:anchor distT="0" distB="0" distL="114300" distR="114300" simplePos="0" relativeHeight="251657214" behindDoc="1" locked="0" layoutInCell="1" allowOverlap="1" wp14:anchorId="302DB3D3" wp14:editId="5C0F3357">
              <wp:simplePos x="0" y="0"/>
              <wp:positionH relativeFrom="column">
                <wp:posOffset>-695325</wp:posOffset>
              </wp:positionH>
              <wp:positionV relativeFrom="paragraph">
                <wp:posOffset>-22860</wp:posOffset>
              </wp:positionV>
              <wp:extent cx="7356475" cy="247650"/>
              <wp:effectExtent l="0" t="0" r="15875" b="19050"/>
              <wp:wrapNone/>
              <wp:docPr id="9" name="Obdĺžni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6475" cy="247650"/>
                      </a:xfrm>
                      <a:prstGeom prst="rect">
                        <a:avLst/>
                      </a:prstGeom>
                      <a:solidFill>
                        <a:srgbClr val="1E4E9D"/>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233D25" id="Obdĺžnik 18" o:spid="_x0000_s1026" style="position:absolute;margin-left:-54.75pt;margin-top:-1.8pt;width:579.25pt;height:19.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" fillcolor="#1e4e9d" strokecolor="#1f4d78 [1604]" strokeweight="1pt">
              <v:path arrowok="t"/>
            </v:rect>
          </w:pict>
        </mc:Fallback>
      </mc:AlternateContent>
    </w:r>
    <w:sdt>
      <w:sdtPr>
        <w:rPr>
          <w:sz w:val="28"/>
        </w:rPr>
        <w:id w:val="-496954972"/>
        <w:docPartObj>
          <w:docPartGallery w:val="Page Numbers (Bottom of Page)"/>
          <w:docPartUnique/>
        </w:docPartObj>
      </w:sdtPr>
      <w:sdtEndPr/>
      <w:sdtContent>
        <w:r w:rsidRPr="00A73A02">
          <w:rPr>
            <w:rFonts w:ascii="Arial" w:hAnsi="Arial" w:cs="Arial"/>
            <w:color w:val="1E4E9D"/>
            <w:sz w:val="18"/>
          </w:rPr>
          <w:fldChar w:fldCharType="begin"/>
        </w:r>
        <w:r w:rsidRPr="00A73A02">
          <w:rPr>
            <w:rFonts w:ascii="Arial" w:hAnsi="Arial" w:cs="Arial"/>
            <w:color w:val="1E4E9D"/>
            <w:sz w:val="18"/>
          </w:rPr>
          <w:instrText>PAGE   \* MERGEFORMAT</w:instrText>
        </w:r>
        <w:r w:rsidRPr="00A73A02">
          <w:rPr>
            <w:rFonts w:ascii="Arial" w:hAnsi="Arial" w:cs="Arial"/>
            <w:color w:val="1E4E9D"/>
            <w:sz w:val="18"/>
          </w:rPr>
          <w:fldChar w:fldCharType="separate"/>
        </w:r>
        <w:r w:rsidR="00D535E7" w:rsidRPr="00D535E7">
          <w:rPr>
            <w:rFonts w:ascii="Arial" w:hAnsi="Arial" w:cs="Arial"/>
            <w:color w:val="1E4E9D"/>
            <w:sz w:val="18"/>
            <w:lang w:val="sk-SK"/>
          </w:rPr>
          <w:t>16</w:t>
        </w:r>
        <w:r w:rsidRPr="00A73A02">
          <w:rPr>
            <w:rFonts w:ascii="Arial" w:hAnsi="Arial" w:cs="Arial"/>
            <w:color w:val="1E4E9D"/>
            <w:sz w:val="18"/>
          </w:rPr>
          <w:fldChar w:fldCharType="end"/>
        </w:r>
      </w:sdtContent>
    </w:sdt>
  </w:p>
  <w:p w14:paraId="49F8D658" w14:textId="77777777" w:rsidR="006859C6" w:rsidRDefault="006859C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4B0F5" w14:textId="77777777" w:rsidR="006859C6" w:rsidRDefault="006859C6" w:rsidP="00FA0403">
    <w:pPr>
      <w:pStyle w:val="Pta"/>
      <w:tabs>
        <w:tab w:val="clear" w:pos="4536"/>
        <w:tab w:val="clear" w:pos="9072"/>
        <w:tab w:val="left" w:pos="777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2E165" w14:textId="77777777" w:rsidR="005C5A80" w:rsidRDefault="005C5A80" w:rsidP="00A73A02">
      <w:pPr>
        <w:spacing w:after="0"/>
      </w:pPr>
      <w:r>
        <w:separator/>
      </w:r>
    </w:p>
  </w:footnote>
  <w:footnote w:type="continuationSeparator" w:id="0">
    <w:p w14:paraId="26AE96B2" w14:textId="77777777" w:rsidR="005C5A80" w:rsidRDefault="005C5A80" w:rsidP="00A73A02">
      <w:pPr>
        <w:spacing w:after="0"/>
      </w:pPr>
      <w:r>
        <w:continuationSeparator/>
      </w:r>
    </w:p>
  </w:footnote>
  <w:footnote w:id="1">
    <w:p w14:paraId="37149B9B" w14:textId="0A1B7DAA" w:rsidR="006859C6" w:rsidRDefault="006859C6">
      <w:pPr>
        <w:pStyle w:val="Textpoznmkypodiarou"/>
      </w:pPr>
      <w:r>
        <w:rPr>
          <w:rStyle w:val="Odkaznapoznmkupodiarou"/>
        </w:rPr>
        <w:footnoteRef/>
      </w:r>
      <w:r>
        <w:t xml:space="preserve"> </w:t>
      </w:r>
      <w:r w:rsidRPr="002878DC">
        <w:rPr>
          <w:b/>
        </w:rPr>
        <w:t>V prípade poskytovania štátnej pomoci sa jediný podnik nesleduje</w:t>
      </w:r>
      <w:r>
        <w:t>.</w:t>
      </w:r>
    </w:p>
  </w:footnote>
  <w:footnote w:id="2">
    <w:p w14:paraId="04FA049C" w14:textId="509E948C" w:rsidR="00F92FBE" w:rsidRDefault="00F92FBE">
      <w:pPr>
        <w:pStyle w:val="Textpoznmkypodiarou"/>
      </w:pPr>
      <w:ins w:id="18" w:author="autor" w:date="2024-05-15T16:38:00Z">
        <w:r>
          <w:rPr>
            <w:rStyle w:val="Odkaznapoznmkupodiarou"/>
          </w:rPr>
          <w:footnoteRef/>
        </w:r>
        <w:r>
          <w:t xml:space="preserve"> </w:t>
        </w:r>
        <w:r>
          <w:rPr>
            <w:sz w:val="16"/>
            <w:szCs w:val="16"/>
          </w:rPr>
          <w:t>V</w:t>
        </w:r>
        <w:r w:rsidRPr="00055C49">
          <w:rPr>
            <w:sz w:val="16"/>
            <w:szCs w:val="16"/>
          </w:rPr>
          <w:t xml:space="preserve"> prípade, ak je pomoc poskytnutá </w:t>
        </w:r>
      </w:ins>
      <w:ins w:id="19" w:author="autor" w:date="2024-07-15T07:01:00Z">
        <w:r w:rsidR="008F0E35">
          <w:rPr>
            <w:sz w:val="16"/>
            <w:szCs w:val="16"/>
          </w:rPr>
          <w:t>16</w:t>
        </w:r>
      </w:ins>
      <w:ins w:id="20" w:author="autor" w:date="2024-05-15T16:38:00Z">
        <w:r w:rsidRPr="00055C49">
          <w:rPr>
            <w:sz w:val="16"/>
            <w:szCs w:val="16"/>
          </w:rPr>
          <w:t xml:space="preserve">. </w:t>
        </w:r>
      </w:ins>
      <w:ins w:id="21" w:author="autor" w:date="2024-07-15T07:01:00Z">
        <w:r w:rsidR="008F0E35">
          <w:rPr>
            <w:sz w:val="16"/>
            <w:szCs w:val="16"/>
          </w:rPr>
          <w:t>júla</w:t>
        </w:r>
      </w:ins>
      <w:ins w:id="22" w:author="autor" w:date="2024-05-15T16:38:00Z">
        <w:r w:rsidRPr="00055C49">
          <w:rPr>
            <w:sz w:val="16"/>
            <w:szCs w:val="16"/>
          </w:rPr>
          <w:t xml:space="preserve"> 2024 za tri roky predchádzajúce dňu poskytnutia pomoci sa považuje obdobie od 1</w:t>
        </w:r>
      </w:ins>
      <w:ins w:id="23" w:author="autor" w:date="2024-07-15T07:02:00Z">
        <w:r w:rsidR="008F0E35">
          <w:rPr>
            <w:sz w:val="16"/>
            <w:szCs w:val="16"/>
          </w:rPr>
          <w:t>6</w:t>
        </w:r>
      </w:ins>
      <w:ins w:id="24" w:author="autor" w:date="2024-05-15T16:38:00Z">
        <w:r w:rsidR="008F0E35">
          <w:rPr>
            <w:sz w:val="16"/>
            <w:szCs w:val="16"/>
          </w:rPr>
          <w:t>. júla</w:t>
        </w:r>
        <w:r w:rsidRPr="00055C49">
          <w:rPr>
            <w:sz w:val="16"/>
            <w:szCs w:val="16"/>
          </w:rPr>
          <w:t xml:space="preserve"> 2021 do 1</w:t>
        </w:r>
      </w:ins>
      <w:ins w:id="25" w:author="autor" w:date="2024-07-15T07:02:00Z">
        <w:r w:rsidR="008F0E35">
          <w:rPr>
            <w:sz w:val="16"/>
            <w:szCs w:val="16"/>
          </w:rPr>
          <w:t>6</w:t>
        </w:r>
      </w:ins>
      <w:ins w:id="26" w:author="autor" w:date="2024-05-15T16:38:00Z">
        <w:r w:rsidRPr="00055C49">
          <w:rPr>
            <w:sz w:val="16"/>
            <w:szCs w:val="16"/>
          </w:rPr>
          <w:t xml:space="preserve">. </w:t>
        </w:r>
      </w:ins>
      <w:ins w:id="27" w:author="autor" w:date="2024-07-15T07:02:00Z">
        <w:r w:rsidR="008F0E35">
          <w:rPr>
            <w:sz w:val="16"/>
            <w:szCs w:val="16"/>
          </w:rPr>
          <w:t>júla</w:t>
        </w:r>
      </w:ins>
      <w:ins w:id="28" w:author="autor" w:date="2024-05-15T16:38:00Z">
        <w:r w:rsidRPr="00055C49">
          <w:rPr>
            <w:sz w:val="16"/>
            <w:szCs w:val="16"/>
          </w:rPr>
          <w:t xml:space="preserve"> 2024</w:t>
        </w:r>
      </w:ins>
      <w:ins w:id="29" w:author="autor" w:date="2024-06-24T14:44:00Z">
        <w:r w:rsidR="007F1797">
          <w:rPr>
            <w:sz w:val="16"/>
            <w:szCs w:val="16"/>
          </w:rPr>
          <w:t xml:space="preserve"> (vrátane)</w:t>
        </w:r>
      </w:ins>
      <w:ins w:id="30" w:author="autor" w:date="2024-05-15T16:38:00Z">
        <w:r w:rsidRPr="00055C49">
          <w:rPr>
            <w:sz w:val="16"/>
            <w:szCs w:val="16"/>
          </w:rPr>
          <w:t>.</w:t>
        </w:r>
      </w:ins>
    </w:p>
  </w:footnote>
  <w:footnote w:id="3">
    <w:p w14:paraId="2A32A4ED" w14:textId="5014185D" w:rsidR="006859C6" w:rsidRPr="00523E38" w:rsidRDefault="006859C6">
      <w:pPr>
        <w:pStyle w:val="Textpoznmkypodiarou"/>
        <w:rPr>
          <w:rFonts w:cstheme="minorHAnsi"/>
        </w:rPr>
      </w:pPr>
      <w:r>
        <w:rPr>
          <w:rStyle w:val="Odkaznapoznmkupodiarou"/>
        </w:rPr>
        <w:footnoteRef/>
      </w:r>
      <w:r>
        <w:t xml:space="preserve"> </w:t>
      </w:r>
      <w:r w:rsidRPr="00523E38">
        <w:rPr>
          <w:rFonts w:cstheme="minorHAnsi"/>
        </w:rPr>
        <w:t xml:space="preserve">Za </w:t>
      </w:r>
      <w:r w:rsidRPr="00523E38">
        <w:rPr>
          <w:rFonts w:cstheme="minorHAnsi"/>
          <w:b/>
        </w:rPr>
        <w:t>fiškálny rok</w:t>
      </w:r>
      <w:r w:rsidRPr="00523E38">
        <w:rPr>
          <w:rFonts w:cstheme="minorHAnsi"/>
        </w:rPr>
        <w:t xml:space="preserve"> sa považuje v súlade so zákonom č. 431/2002 Z. z. o účtovníctve v znení neskorších predpisov kalendárny rok alebo hospodársky rok podľa rozhodnutia žiadateľa.</w:t>
      </w:r>
    </w:p>
  </w:footnote>
  <w:footnote w:id="4">
    <w:p w14:paraId="77711314" w14:textId="781AF584" w:rsidR="006859C6" w:rsidDel="004506F1" w:rsidRDefault="006859C6">
      <w:pPr>
        <w:pStyle w:val="Textpoznmkypodiarou"/>
        <w:rPr>
          <w:del w:id="39" w:author="autor" w:date="2024-05-15T15:25:00Z"/>
        </w:rPr>
      </w:pPr>
      <w:del w:id="40" w:author="autor" w:date="2024-05-15T15:25:00Z">
        <w:r w:rsidDel="004506F1">
          <w:rPr>
            <w:rStyle w:val="Odkaznapoznmkupodiarou"/>
          </w:rPr>
          <w:footnoteRef/>
        </w:r>
        <w:r w:rsidDel="004506F1">
          <w:delText xml:space="preserve"> </w:delText>
        </w:r>
        <w:r w:rsidRPr="002878DC" w:rsidDel="004506F1">
          <w:rPr>
            <w:b/>
          </w:rPr>
          <w:delText>Nariadenie Komisie (EÚ) č. 360/2012</w:delText>
        </w:r>
        <w:r w:rsidDel="004506F1">
          <w:delText xml:space="preserve"> z 25. apríla 2012 o uplatňovaní článkov 107 a 108 Zmluvy o fungovaní Európskej únie na pomoc de minimis v prospech podnikov poskytujúcich služby všeobecného hospodárskeho záujmu v platnom znení </w:delText>
        </w:r>
        <w:r w:rsidRPr="002878DC" w:rsidDel="004506F1">
          <w:rPr>
            <w:b/>
          </w:rPr>
          <w:delText>neupravuje jediný podnik</w:delText>
        </w:r>
        <w:r w:rsidDel="004506F1">
          <w:delText>.</w:delText>
        </w:r>
      </w:del>
    </w:p>
  </w:footnote>
  <w:footnote w:id="5">
    <w:p w14:paraId="628794BD" w14:textId="48C0E5C7" w:rsidR="006859C6" w:rsidRDefault="006859C6" w:rsidP="00557940">
      <w:pPr>
        <w:pStyle w:val="Textpoznmkypodiarou"/>
        <w:jc w:val="both"/>
      </w:pPr>
      <w:r>
        <w:rPr>
          <w:rStyle w:val="Odkaznapoznmkupodiarou"/>
        </w:rPr>
        <w:footnoteRef/>
      </w:r>
      <w:r>
        <w:t xml:space="preserve"> V prípade, ak sa pomoc poskytuje len na jeden </w:t>
      </w:r>
      <w:r w:rsidRPr="00FE58EF">
        <w:t>sektor výrobkov,</w:t>
      </w:r>
      <w:r>
        <w:t xml:space="preserve"> je strop stanovený na 25 000 eur pre jediný podnik za aktuálny fiškálny rok a dva predchádzajúce fiškálne roky a celková kumulatívna výška minimálnej pomoci poskytnutá v období aktuálneho fiškálneho roka a dvoch predchádzajúcich fiškálnych rokov nepresiahne vnútroštátnu hornú hranicu za Slovenskú republiku, ktorá je stanovená vo výške 35 936 600 eur.</w:t>
      </w:r>
      <w:r w:rsidRPr="00AF0733" w:rsidDel="009C0B9B">
        <w:t xml:space="preserve"> </w:t>
      </w:r>
      <w:r w:rsidRPr="00523E38">
        <w:t>Z</w:t>
      </w:r>
      <w:r w:rsidRPr="00AF0733">
        <w:t xml:space="preserve">ároveň je tiež potrebné sledovať sektorovú hornú hranicu vo výške 50 % vnútroštátnej hornej hranice, t. j. </w:t>
      </w:r>
      <w:r w:rsidRPr="00AF0733">
        <w:rPr>
          <w:noProof/>
        </w:rPr>
        <w:t>17 968 300 EUR</w:t>
      </w:r>
      <w:r w:rsidRPr="00AF0733">
        <w:t>.</w:t>
      </w:r>
    </w:p>
  </w:footnote>
  <w:footnote w:id="6">
    <w:p w14:paraId="5C60BA4C" w14:textId="32A8BF36" w:rsidR="008F0E35" w:rsidRDefault="008F0E35">
      <w:pPr>
        <w:pStyle w:val="Textpoznmkypodiarou"/>
      </w:pPr>
      <w:ins w:id="76" w:author="autor" w:date="2024-07-15T07:05:00Z">
        <w:r>
          <w:rPr>
            <w:rStyle w:val="Odkaznapoznmkupodiarou"/>
          </w:rPr>
          <w:footnoteRef/>
        </w:r>
        <w:r>
          <w:t xml:space="preserve"> Preambula (bod 5) nariadenia 2023/2831.</w:t>
        </w:r>
      </w:ins>
    </w:p>
  </w:footnote>
  <w:footnote w:id="7">
    <w:p w14:paraId="7417FB31" w14:textId="253E3BCA" w:rsidR="006859C6" w:rsidRDefault="006859C6" w:rsidP="00EA5485">
      <w:pPr>
        <w:pStyle w:val="Textpoznmkypodiarou"/>
        <w:jc w:val="both"/>
      </w:pPr>
      <w:r>
        <w:rPr>
          <w:rStyle w:val="Odkaznapoznmkupodiarou"/>
        </w:rPr>
        <w:footnoteRef/>
      </w:r>
      <w:r>
        <w:t xml:space="preserve"> </w:t>
      </w:r>
      <w:r w:rsidRPr="0062428A">
        <w:rPr>
          <w:rFonts w:cs="Arial"/>
        </w:rPr>
        <w:t>Rodinné väzby sa posudzujú pri určení veľkostnej kategórie žiadateľa</w:t>
      </w:r>
      <w:r>
        <w:rPr>
          <w:rFonts w:cs="Arial"/>
        </w:rPr>
        <w:t xml:space="preserve"> v súlade s Prílohou I k nariadeniu Komisie (EÚ) č. 651/2014 zo 17. júna 2014 o vyhlásení určitých kategórií pomoci za zlučiteľné s vnútorným trhom podľa článkov 107 a 108 zmluvy v platnom znení</w:t>
      </w:r>
      <w:r w:rsidRPr="0062428A">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32FC3"/>
    <w:multiLevelType w:val="hybridMultilevel"/>
    <w:tmpl w:val="10DE87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6296794"/>
    <w:multiLevelType w:val="hybridMultilevel"/>
    <w:tmpl w:val="B360F65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25A72DF5"/>
    <w:multiLevelType w:val="multilevel"/>
    <w:tmpl w:val="276A8A0A"/>
    <w:lvl w:ilvl="0">
      <w:start w:val="1"/>
      <w:numFmt w:val="decimal"/>
      <w:lvlText w:val="%1)"/>
      <w:lvlJc w:val="left"/>
      <w:pPr>
        <w:ind w:left="360" w:hanging="360"/>
      </w:pPr>
      <w:rPr>
        <w:rFonts w:hint="default"/>
      </w:rPr>
    </w:lvl>
    <w:lvl w:ilvl="1">
      <w:start w:val="1"/>
      <w:numFmt w:val="none"/>
      <w:lvlText w:val="D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3A21E62"/>
    <w:multiLevelType w:val="hybridMultilevel"/>
    <w:tmpl w:val="F3EA07AE"/>
    <w:lvl w:ilvl="0" w:tplc="151AFC5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42CD71A2"/>
    <w:multiLevelType w:val="hybridMultilevel"/>
    <w:tmpl w:val="4D7AC42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46D34DE5"/>
    <w:multiLevelType w:val="hybridMultilevel"/>
    <w:tmpl w:val="568837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75B39C5"/>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F430C31"/>
    <w:multiLevelType w:val="hybridMultilevel"/>
    <w:tmpl w:val="EA14A832"/>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FB52B37"/>
    <w:multiLevelType w:val="hybridMultilevel"/>
    <w:tmpl w:val="E2B6EAFE"/>
    <w:lvl w:ilvl="0" w:tplc="041B0001">
      <w:start w:val="1"/>
      <w:numFmt w:val="bullet"/>
      <w:lvlText w:val=""/>
      <w:lvlJc w:val="left"/>
      <w:pPr>
        <w:tabs>
          <w:tab w:val="num" w:pos="720"/>
        </w:tabs>
        <w:ind w:left="720" w:hanging="360"/>
      </w:pPr>
      <w:rPr>
        <w:rFonts w:ascii="Symbol" w:hAnsi="Symbol" w:hint="default"/>
      </w:rPr>
    </w:lvl>
    <w:lvl w:ilvl="1" w:tplc="893E96E6" w:tentative="1">
      <w:start w:val="1"/>
      <w:numFmt w:val="bullet"/>
      <w:lvlText w:val=""/>
      <w:lvlJc w:val="left"/>
      <w:pPr>
        <w:tabs>
          <w:tab w:val="num" w:pos="1440"/>
        </w:tabs>
        <w:ind w:left="1440" w:hanging="360"/>
      </w:pPr>
      <w:rPr>
        <w:rFonts w:ascii="Wingdings" w:hAnsi="Wingdings" w:hint="default"/>
      </w:rPr>
    </w:lvl>
    <w:lvl w:ilvl="2" w:tplc="5A805C02" w:tentative="1">
      <w:start w:val="1"/>
      <w:numFmt w:val="bullet"/>
      <w:lvlText w:val=""/>
      <w:lvlJc w:val="left"/>
      <w:pPr>
        <w:tabs>
          <w:tab w:val="num" w:pos="2160"/>
        </w:tabs>
        <w:ind w:left="2160" w:hanging="360"/>
      </w:pPr>
      <w:rPr>
        <w:rFonts w:ascii="Wingdings" w:hAnsi="Wingdings" w:hint="default"/>
      </w:rPr>
    </w:lvl>
    <w:lvl w:ilvl="3" w:tplc="3A484F7C" w:tentative="1">
      <w:start w:val="1"/>
      <w:numFmt w:val="bullet"/>
      <w:lvlText w:val=""/>
      <w:lvlJc w:val="left"/>
      <w:pPr>
        <w:tabs>
          <w:tab w:val="num" w:pos="2880"/>
        </w:tabs>
        <w:ind w:left="2880" w:hanging="360"/>
      </w:pPr>
      <w:rPr>
        <w:rFonts w:ascii="Wingdings" w:hAnsi="Wingdings" w:hint="default"/>
      </w:rPr>
    </w:lvl>
    <w:lvl w:ilvl="4" w:tplc="96E8B62E" w:tentative="1">
      <w:start w:val="1"/>
      <w:numFmt w:val="bullet"/>
      <w:lvlText w:val=""/>
      <w:lvlJc w:val="left"/>
      <w:pPr>
        <w:tabs>
          <w:tab w:val="num" w:pos="3600"/>
        </w:tabs>
        <w:ind w:left="3600" w:hanging="360"/>
      </w:pPr>
      <w:rPr>
        <w:rFonts w:ascii="Wingdings" w:hAnsi="Wingdings" w:hint="default"/>
      </w:rPr>
    </w:lvl>
    <w:lvl w:ilvl="5" w:tplc="88DCFAD6" w:tentative="1">
      <w:start w:val="1"/>
      <w:numFmt w:val="bullet"/>
      <w:lvlText w:val=""/>
      <w:lvlJc w:val="left"/>
      <w:pPr>
        <w:tabs>
          <w:tab w:val="num" w:pos="4320"/>
        </w:tabs>
        <w:ind w:left="4320" w:hanging="360"/>
      </w:pPr>
      <w:rPr>
        <w:rFonts w:ascii="Wingdings" w:hAnsi="Wingdings" w:hint="default"/>
      </w:rPr>
    </w:lvl>
    <w:lvl w:ilvl="6" w:tplc="6A2A24EA" w:tentative="1">
      <w:start w:val="1"/>
      <w:numFmt w:val="bullet"/>
      <w:lvlText w:val=""/>
      <w:lvlJc w:val="left"/>
      <w:pPr>
        <w:tabs>
          <w:tab w:val="num" w:pos="5040"/>
        </w:tabs>
        <w:ind w:left="5040" w:hanging="360"/>
      </w:pPr>
      <w:rPr>
        <w:rFonts w:ascii="Wingdings" w:hAnsi="Wingdings" w:hint="default"/>
      </w:rPr>
    </w:lvl>
    <w:lvl w:ilvl="7" w:tplc="A02EA6EA" w:tentative="1">
      <w:start w:val="1"/>
      <w:numFmt w:val="bullet"/>
      <w:lvlText w:val=""/>
      <w:lvlJc w:val="left"/>
      <w:pPr>
        <w:tabs>
          <w:tab w:val="num" w:pos="5760"/>
        </w:tabs>
        <w:ind w:left="5760" w:hanging="360"/>
      </w:pPr>
      <w:rPr>
        <w:rFonts w:ascii="Wingdings" w:hAnsi="Wingdings" w:hint="default"/>
      </w:rPr>
    </w:lvl>
    <w:lvl w:ilvl="8" w:tplc="D10E828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0D413E"/>
    <w:multiLevelType w:val="hybridMultilevel"/>
    <w:tmpl w:val="40F66998"/>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8BE49F0"/>
    <w:multiLevelType w:val="hybridMultilevel"/>
    <w:tmpl w:val="FA96F98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5D6C302E"/>
    <w:multiLevelType w:val="multilevel"/>
    <w:tmpl w:val="08B8FE7C"/>
    <w:lvl w:ilvl="0">
      <w:start w:val="1"/>
      <w:numFmt w:val="none"/>
      <w:pStyle w:val="Nadpis1"/>
      <w:lvlText w:val="D 2."/>
      <w:lvlJc w:val="left"/>
      <w:pPr>
        <w:ind w:left="0" w:firstLine="0"/>
      </w:pPr>
      <w:rPr>
        <w:rFonts w:hint="default"/>
      </w:rPr>
    </w:lvl>
    <w:lvl w:ilvl="1">
      <w:start w:val="1"/>
      <w:numFmt w:val="none"/>
      <w:lvlRestart w:val="0"/>
      <w:pStyle w:val="Nadpis2"/>
      <w:isLgl/>
      <w:lvlText w:val="D. 2."/>
      <w:lvlJc w:val="left"/>
      <w:pPr>
        <w:ind w:left="0" w:firstLine="0"/>
      </w:pPr>
      <w:rPr>
        <w:rFonts w:hint="default"/>
      </w:rPr>
    </w:lvl>
    <w:lvl w:ilvl="2">
      <w:start w:val="1"/>
      <w:numFmt w:val="lowerLetter"/>
      <w:pStyle w:val="Nadpis3"/>
      <w:lvlText w:val="(%3)"/>
      <w:lvlJc w:val="left"/>
      <w:pPr>
        <w:ind w:left="720" w:hanging="432"/>
      </w:pPr>
      <w:rPr>
        <w:rFonts w:hint="default"/>
      </w:rPr>
    </w:lvl>
    <w:lvl w:ilvl="3">
      <w:start w:val="1"/>
      <w:numFmt w:val="lowerRoman"/>
      <w:pStyle w:val="Nadpis4"/>
      <w:lvlText w:val="(%4)"/>
      <w:lvlJc w:val="right"/>
      <w:pPr>
        <w:ind w:left="864" w:hanging="144"/>
      </w:pPr>
      <w:rPr>
        <w:rFonts w:hint="default"/>
      </w:rPr>
    </w:lvl>
    <w:lvl w:ilvl="4">
      <w:start w:val="1"/>
      <w:numFmt w:val="decimal"/>
      <w:pStyle w:val="Nadpis5"/>
      <w:lvlText w:val="%5)"/>
      <w:lvlJc w:val="left"/>
      <w:pPr>
        <w:ind w:left="1008" w:hanging="432"/>
      </w:pPr>
      <w:rPr>
        <w:rFonts w:hint="default"/>
      </w:rPr>
    </w:lvl>
    <w:lvl w:ilvl="5">
      <w:start w:val="1"/>
      <w:numFmt w:val="lowerLetter"/>
      <w:pStyle w:val="Nadpis6"/>
      <w:lvlText w:val="%6)"/>
      <w:lvlJc w:val="left"/>
      <w:pPr>
        <w:ind w:left="1152" w:hanging="432"/>
      </w:pPr>
      <w:rPr>
        <w:rFonts w:hint="default"/>
      </w:rPr>
    </w:lvl>
    <w:lvl w:ilvl="6">
      <w:start w:val="1"/>
      <w:numFmt w:val="lowerRoman"/>
      <w:pStyle w:val="Nadpis7"/>
      <w:lvlText w:val="%7)"/>
      <w:lvlJc w:val="right"/>
      <w:pPr>
        <w:ind w:left="1296" w:hanging="288"/>
      </w:pPr>
      <w:rPr>
        <w:rFonts w:hint="default"/>
      </w:rPr>
    </w:lvl>
    <w:lvl w:ilvl="7">
      <w:start w:val="1"/>
      <w:numFmt w:val="lowerLetter"/>
      <w:pStyle w:val="Nadpis8"/>
      <w:lvlText w:val="%8."/>
      <w:lvlJc w:val="left"/>
      <w:pPr>
        <w:ind w:left="1440" w:hanging="432"/>
      </w:pPr>
      <w:rPr>
        <w:rFonts w:hint="default"/>
      </w:rPr>
    </w:lvl>
    <w:lvl w:ilvl="8">
      <w:start w:val="1"/>
      <w:numFmt w:val="lowerRoman"/>
      <w:pStyle w:val="Nadpis9"/>
      <w:lvlText w:val="%9."/>
      <w:lvlJc w:val="right"/>
      <w:pPr>
        <w:ind w:left="1584" w:hanging="144"/>
      </w:pPr>
      <w:rPr>
        <w:rFonts w:hint="default"/>
      </w:rPr>
    </w:lvl>
  </w:abstractNum>
  <w:abstractNum w:abstractNumId="12" w15:restartNumberingAfterBreak="0">
    <w:nsid w:val="68124C26"/>
    <w:multiLevelType w:val="multilevel"/>
    <w:tmpl w:val="4B7C5B82"/>
    <w:lvl w:ilvl="0">
      <w:start w:val="1"/>
      <w:numFmt w:val="decimal"/>
      <w:lvlText w:val="%1)"/>
      <w:lvlJc w:val="left"/>
      <w:pPr>
        <w:ind w:left="360" w:hanging="360"/>
      </w:pPr>
      <w:rPr>
        <w:rFonts w:hint="default"/>
      </w:rPr>
    </w:lvl>
    <w:lvl w:ilvl="1">
      <w:start w:val="1"/>
      <w:numFmt w:val="none"/>
      <w:lvlText w:val="D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D515FA2"/>
    <w:multiLevelType w:val="hybridMultilevel"/>
    <w:tmpl w:val="2EF2774C"/>
    <w:lvl w:ilvl="0" w:tplc="3670EDF6">
      <w:start w:val="1"/>
      <w:numFmt w:val="bullet"/>
      <w:lvlText w:val=""/>
      <w:lvlJc w:val="left"/>
      <w:pPr>
        <w:tabs>
          <w:tab w:val="num" w:pos="720"/>
        </w:tabs>
        <w:ind w:left="720" w:hanging="360"/>
      </w:pPr>
      <w:rPr>
        <w:rFonts w:ascii="Wingdings" w:hAnsi="Wingdings" w:hint="default"/>
      </w:rPr>
    </w:lvl>
    <w:lvl w:ilvl="1" w:tplc="7DE41B9E" w:tentative="1">
      <w:start w:val="1"/>
      <w:numFmt w:val="bullet"/>
      <w:lvlText w:val=""/>
      <w:lvlJc w:val="left"/>
      <w:pPr>
        <w:tabs>
          <w:tab w:val="num" w:pos="1440"/>
        </w:tabs>
        <w:ind w:left="1440" w:hanging="360"/>
      </w:pPr>
      <w:rPr>
        <w:rFonts w:ascii="Wingdings" w:hAnsi="Wingdings" w:hint="default"/>
      </w:rPr>
    </w:lvl>
    <w:lvl w:ilvl="2" w:tplc="FB8CF682" w:tentative="1">
      <w:start w:val="1"/>
      <w:numFmt w:val="bullet"/>
      <w:lvlText w:val=""/>
      <w:lvlJc w:val="left"/>
      <w:pPr>
        <w:tabs>
          <w:tab w:val="num" w:pos="2160"/>
        </w:tabs>
        <w:ind w:left="2160" w:hanging="360"/>
      </w:pPr>
      <w:rPr>
        <w:rFonts w:ascii="Wingdings" w:hAnsi="Wingdings" w:hint="default"/>
      </w:rPr>
    </w:lvl>
    <w:lvl w:ilvl="3" w:tplc="990617C2" w:tentative="1">
      <w:start w:val="1"/>
      <w:numFmt w:val="bullet"/>
      <w:lvlText w:val=""/>
      <w:lvlJc w:val="left"/>
      <w:pPr>
        <w:tabs>
          <w:tab w:val="num" w:pos="2880"/>
        </w:tabs>
        <w:ind w:left="2880" w:hanging="360"/>
      </w:pPr>
      <w:rPr>
        <w:rFonts w:ascii="Wingdings" w:hAnsi="Wingdings" w:hint="default"/>
      </w:rPr>
    </w:lvl>
    <w:lvl w:ilvl="4" w:tplc="E7E247C0" w:tentative="1">
      <w:start w:val="1"/>
      <w:numFmt w:val="bullet"/>
      <w:lvlText w:val=""/>
      <w:lvlJc w:val="left"/>
      <w:pPr>
        <w:tabs>
          <w:tab w:val="num" w:pos="3600"/>
        </w:tabs>
        <w:ind w:left="3600" w:hanging="360"/>
      </w:pPr>
      <w:rPr>
        <w:rFonts w:ascii="Wingdings" w:hAnsi="Wingdings" w:hint="default"/>
      </w:rPr>
    </w:lvl>
    <w:lvl w:ilvl="5" w:tplc="11F09A14" w:tentative="1">
      <w:start w:val="1"/>
      <w:numFmt w:val="bullet"/>
      <w:lvlText w:val=""/>
      <w:lvlJc w:val="left"/>
      <w:pPr>
        <w:tabs>
          <w:tab w:val="num" w:pos="4320"/>
        </w:tabs>
        <w:ind w:left="4320" w:hanging="360"/>
      </w:pPr>
      <w:rPr>
        <w:rFonts w:ascii="Wingdings" w:hAnsi="Wingdings" w:hint="default"/>
      </w:rPr>
    </w:lvl>
    <w:lvl w:ilvl="6" w:tplc="583AFCDA" w:tentative="1">
      <w:start w:val="1"/>
      <w:numFmt w:val="bullet"/>
      <w:lvlText w:val=""/>
      <w:lvlJc w:val="left"/>
      <w:pPr>
        <w:tabs>
          <w:tab w:val="num" w:pos="5040"/>
        </w:tabs>
        <w:ind w:left="5040" w:hanging="360"/>
      </w:pPr>
      <w:rPr>
        <w:rFonts w:ascii="Wingdings" w:hAnsi="Wingdings" w:hint="default"/>
      </w:rPr>
    </w:lvl>
    <w:lvl w:ilvl="7" w:tplc="D2967968" w:tentative="1">
      <w:start w:val="1"/>
      <w:numFmt w:val="bullet"/>
      <w:lvlText w:val=""/>
      <w:lvlJc w:val="left"/>
      <w:pPr>
        <w:tabs>
          <w:tab w:val="num" w:pos="5760"/>
        </w:tabs>
        <w:ind w:left="5760" w:hanging="360"/>
      </w:pPr>
      <w:rPr>
        <w:rFonts w:ascii="Wingdings" w:hAnsi="Wingdings" w:hint="default"/>
      </w:rPr>
    </w:lvl>
    <w:lvl w:ilvl="8" w:tplc="F8F8C48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9"/>
  </w:num>
  <w:num w:numId="4">
    <w:abstractNumId w:val="5"/>
  </w:num>
  <w:num w:numId="5">
    <w:abstractNumId w:val="0"/>
  </w:num>
  <w:num w:numId="6">
    <w:abstractNumId w:val="4"/>
  </w:num>
  <w:num w:numId="7">
    <w:abstractNumId w:val="3"/>
  </w:num>
  <w:num w:numId="8">
    <w:abstractNumId w:val="7"/>
  </w:num>
  <w:num w:numId="9">
    <w:abstractNumId w:val="8"/>
  </w:num>
  <w:num w:numId="10">
    <w:abstractNumId w:val="13"/>
  </w:num>
  <w:num w:numId="11">
    <w:abstractNumId w:val="5"/>
  </w:num>
  <w:num w:numId="12">
    <w:abstractNumId w:val="8"/>
  </w:num>
  <w:num w:numId="13">
    <w:abstractNumId w:val="12"/>
  </w:num>
  <w:num w:numId="14">
    <w:abstractNumId w:val="2"/>
  </w:num>
  <w:num w:numId="15">
    <w:abstractNumId w:val="6"/>
  </w:num>
  <w:num w:numId="16">
    <w:abstractNumId w:val="11"/>
  </w:num>
  <w:num w:numId="17">
    <w:abstractNumId w:val="11"/>
    <w:lvlOverride w:ilvl="0">
      <w:lvl w:ilvl="0">
        <w:start w:val="1"/>
        <w:numFmt w:val="none"/>
        <w:pStyle w:val="Nadpis1"/>
        <w:lvlText w:val="D 2."/>
        <w:lvlJc w:val="left"/>
        <w:pPr>
          <w:ind w:left="0" w:firstLine="0"/>
        </w:pPr>
        <w:rPr>
          <w:rFonts w:hint="default"/>
        </w:rPr>
      </w:lvl>
    </w:lvlOverride>
    <w:lvlOverride w:ilvl="1">
      <w:lvl w:ilvl="1">
        <w:start w:val="1"/>
        <w:numFmt w:val="none"/>
        <w:lvlRestart w:val="0"/>
        <w:pStyle w:val="Nadpis2"/>
        <w:isLgl/>
        <w:lvlText w:val="D.1."/>
        <w:lvlJc w:val="left"/>
        <w:pPr>
          <w:ind w:left="0" w:firstLine="0"/>
        </w:pPr>
        <w:rPr>
          <w:rFonts w:hint="default"/>
        </w:rPr>
      </w:lvl>
    </w:lvlOverride>
    <w:lvlOverride w:ilvl="2">
      <w:lvl w:ilvl="2">
        <w:start w:val="1"/>
        <w:numFmt w:val="lowerLetter"/>
        <w:pStyle w:val="Nadpis3"/>
        <w:lvlText w:val="(%3)"/>
        <w:lvlJc w:val="left"/>
        <w:pPr>
          <w:ind w:left="720" w:hanging="432"/>
        </w:pPr>
        <w:rPr>
          <w:rFonts w:hint="default"/>
        </w:rPr>
      </w:lvl>
    </w:lvlOverride>
    <w:lvlOverride w:ilvl="3">
      <w:lvl w:ilvl="3">
        <w:start w:val="1"/>
        <w:numFmt w:val="lowerRoman"/>
        <w:pStyle w:val="Nadpis4"/>
        <w:lvlText w:val="(%4)"/>
        <w:lvlJc w:val="right"/>
        <w:pPr>
          <w:ind w:left="864" w:hanging="144"/>
        </w:pPr>
        <w:rPr>
          <w:rFonts w:hint="default"/>
        </w:rPr>
      </w:lvl>
    </w:lvlOverride>
    <w:lvlOverride w:ilvl="4">
      <w:lvl w:ilvl="4">
        <w:start w:val="1"/>
        <w:numFmt w:val="decimal"/>
        <w:pStyle w:val="Nadpis5"/>
        <w:lvlText w:val="%5)"/>
        <w:lvlJc w:val="left"/>
        <w:pPr>
          <w:ind w:left="1008" w:hanging="432"/>
        </w:pPr>
        <w:rPr>
          <w:rFonts w:hint="default"/>
        </w:rPr>
      </w:lvl>
    </w:lvlOverride>
    <w:lvlOverride w:ilvl="5">
      <w:lvl w:ilvl="5">
        <w:start w:val="1"/>
        <w:numFmt w:val="lowerLetter"/>
        <w:pStyle w:val="Nadpis6"/>
        <w:lvlText w:val="%6)"/>
        <w:lvlJc w:val="left"/>
        <w:pPr>
          <w:ind w:left="1152" w:hanging="432"/>
        </w:pPr>
        <w:rPr>
          <w:rFonts w:hint="default"/>
        </w:rPr>
      </w:lvl>
    </w:lvlOverride>
    <w:lvlOverride w:ilvl="6">
      <w:lvl w:ilvl="6">
        <w:start w:val="1"/>
        <w:numFmt w:val="lowerRoman"/>
        <w:pStyle w:val="Nadpis7"/>
        <w:lvlText w:val="%7)"/>
        <w:lvlJc w:val="right"/>
        <w:pPr>
          <w:ind w:left="1296" w:hanging="288"/>
        </w:pPr>
        <w:rPr>
          <w:rFonts w:hint="default"/>
        </w:rPr>
      </w:lvl>
    </w:lvlOverride>
    <w:lvlOverride w:ilvl="7">
      <w:lvl w:ilvl="7">
        <w:start w:val="1"/>
        <w:numFmt w:val="lowerLetter"/>
        <w:pStyle w:val="Nadpis8"/>
        <w:lvlText w:val="%8."/>
        <w:lvlJc w:val="left"/>
        <w:pPr>
          <w:ind w:left="1440" w:hanging="432"/>
        </w:pPr>
        <w:rPr>
          <w:rFonts w:hint="default"/>
        </w:rPr>
      </w:lvl>
    </w:lvlOverride>
    <w:lvlOverride w:ilvl="8">
      <w:lvl w:ilvl="8">
        <w:start w:val="1"/>
        <w:numFmt w:val="lowerRoman"/>
        <w:pStyle w:val="Nadpis9"/>
        <w:lvlText w:val="%9."/>
        <w:lvlJc w:val="right"/>
        <w:pPr>
          <w:ind w:left="1584" w:hanging="144"/>
        </w:pPr>
        <w:rPr>
          <w:rFonts w:hint="default"/>
        </w:rPr>
      </w:lvl>
    </w:lvlOverride>
  </w:num>
  <w:num w:numId="18">
    <w:abstractNumId w:val="11"/>
    <w:lvlOverride w:ilvl="0">
      <w:lvl w:ilvl="0">
        <w:start w:val="1"/>
        <w:numFmt w:val="none"/>
        <w:pStyle w:val="Nadpis1"/>
        <w:lvlText w:val="D 2."/>
        <w:lvlJc w:val="left"/>
        <w:pPr>
          <w:ind w:left="0" w:firstLine="0"/>
        </w:pPr>
        <w:rPr>
          <w:rFonts w:hint="default"/>
        </w:rPr>
      </w:lvl>
    </w:lvlOverride>
    <w:lvlOverride w:ilvl="1">
      <w:lvl w:ilvl="1">
        <w:start w:val="1"/>
        <w:numFmt w:val="none"/>
        <w:lvlRestart w:val="0"/>
        <w:pStyle w:val="Nadpis2"/>
        <w:isLgl/>
        <w:lvlText w:val="D.2."/>
        <w:lvlJc w:val="left"/>
        <w:pPr>
          <w:ind w:left="0" w:firstLine="0"/>
        </w:pPr>
        <w:rPr>
          <w:rFonts w:hint="default"/>
        </w:rPr>
      </w:lvl>
    </w:lvlOverride>
    <w:lvlOverride w:ilvl="2">
      <w:lvl w:ilvl="2">
        <w:start w:val="1"/>
        <w:numFmt w:val="lowerLetter"/>
        <w:pStyle w:val="Nadpis3"/>
        <w:lvlText w:val="(%3)"/>
        <w:lvlJc w:val="left"/>
        <w:pPr>
          <w:ind w:left="720" w:hanging="432"/>
        </w:pPr>
        <w:rPr>
          <w:rFonts w:hint="default"/>
        </w:rPr>
      </w:lvl>
    </w:lvlOverride>
    <w:lvlOverride w:ilvl="3">
      <w:lvl w:ilvl="3">
        <w:start w:val="1"/>
        <w:numFmt w:val="lowerRoman"/>
        <w:pStyle w:val="Nadpis4"/>
        <w:lvlText w:val="(%4)"/>
        <w:lvlJc w:val="right"/>
        <w:pPr>
          <w:ind w:left="864" w:hanging="144"/>
        </w:pPr>
        <w:rPr>
          <w:rFonts w:hint="default"/>
        </w:rPr>
      </w:lvl>
    </w:lvlOverride>
    <w:lvlOverride w:ilvl="4">
      <w:lvl w:ilvl="4">
        <w:start w:val="1"/>
        <w:numFmt w:val="decimal"/>
        <w:pStyle w:val="Nadpis5"/>
        <w:lvlText w:val="%5)"/>
        <w:lvlJc w:val="left"/>
        <w:pPr>
          <w:ind w:left="1008" w:hanging="432"/>
        </w:pPr>
        <w:rPr>
          <w:rFonts w:hint="default"/>
        </w:rPr>
      </w:lvl>
    </w:lvlOverride>
    <w:lvlOverride w:ilvl="5">
      <w:lvl w:ilvl="5">
        <w:start w:val="1"/>
        <w:numFmt w:val="lowerLetter"/>
        <w:pStyle w:val="Nadpis6"/>
        <w:lvlText w:val="%6)"/>
        <w:lvlJc w:val="left"/>
        <w:pPr>
          <w:ind w:left="1152" w:hanging="432"/>
        </w:pPr>
        <w:rPr>
          <w:rFonts w:hint="default"/>
        </w:rPr>
      </w:lvl>
    </w:lvlOverride>
    <w:lvlOverride w:ilvl="6">
      <w:lvl w:ilvl="6">
        <w:start w:val="1"/>
        <w:numFmt w:val="lowerRoman"/>
        <w:pStyle w:val="Nadpis7"/>
        <w:lvlText w:val="%7)"/>
        <w:lvlJc w:val="right"/>
        <w:pPr>
          <w:ind w:left="1296" w:hanging="288"/>
        </w:pPr>
        <w:rPr>
          <w:rFonts w:hint="default"/>
        </w:rPr>
      </w:lvl>
    </w:lvlOverride>
    <w:lvlOverride w:ilvl="7">
      <w:lvl w:ilvl="7">
        <w:start w:val="1"/>
        <w:numFmt w:val="lowerLetter"/>
        <w:pStyle w:val="Nadpis8"/>
        <w:lvlText w:val="%8."/>
        <w:lvlJc w:val="left"/>
        <w:pPr>
          <w:ind w:left="1440" w:hanging="432"/>
        </w:pPr>
        <w:rPr>
          <w:rFonts w:hint="default"/>
        </w:rPr>
      </w:lvl>
    </w:lvlOverride>
    <w:lvlOverride w:ilvl="8">
      <w:lvl w:ilvl="8">
        <w:start w:val="1"/>
        <w:numFmt w:val="lowerRoman"/>
        <w:pStyle w:val="Nadpis9"/>
        <w:lvlText w:val="%9."/>
        <w:lvlJc w:val="right"/>
        <w:pPr>
          <w:ind w:left="1584" w:hanging="144"/>
        </w:pPr>
        <w:rPr>
          <w:rFonts w:hint="default"/>
        </w:rPr>
      </w:lvl>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rson w15:author="Soňa Drobová">
    <w15:presenceInfo w15:providerId="AD" w15:userId="S-1-5-21-3050964094-4660566-4213868913-4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131078" w:nlCheck="1" w:checkStyle="1"/>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42B"/>
    <w:rsid w:val="0001206A"/>
    <w:rsid w:val="000242DB"/>
    <w:rsid w:val="00025F19"/>
    <w:rsid w:val="00026F51"/>
    <w:rsid w:val="00030123"/>
    <w:rsid w:val="00044A77"/>
    <w:rsid w:val="0005072D"/>
    <w:rsid w:val="0005509B"/>
    <w:rsid w:val="00057BDD"/>
    <w:rsid w:val="0006734D"/>
    <w:rsid w:val="00067D74"/>
    <w:rsid w:val="00070CEE"/>
    <w:rsid w:val="0007404E"/>
    <w:rsid w:val="00075AB3"/>
    <w:rsid w:val="00075E41"/>
    <w:rsid w:val="00087ED4"/>
    <w:rsid w:val="0009294B"/>
    <w:rsid w:val="00092B7F"/>
    <w:rsid w:val="00092CCF"/>
    <w:rsid w:val="00095D62"/>
    <w:rsid w:val="000A0918"/>
    <w:rsid w:val="000A22B8"/>
    <w:rsid w:val="000A6E54"/>
    <w:rsid w:val="000A7D07"/>
    <w:rsid w:val="000C1B25"/>
    <w:rsid w:val="000C2B68"/>
    <w:rsid w:val="000C4937"/>
    <w:rsid w:val="000C7BCA"/>
    <w:rsid w:val="000D16AD"/>
    <w:rsid w:val="000D1C8A"/>
    <w:rsid w:val="000D6ED7"/>
    <w:rsid w:val="000D725A"/>
    <w:rsid w:val="000E0DA7"/>
    <w:rsid w:val="000E5BAB"/>
    <w:rsid w:val="000F74B7"/>
    <w:rsid w:val="001066D1"/>
    <w:rsid w:val="00113D17"/>
    <w:rsid w:val="0011732A"/>
    <w:rsid w:val="00122B47"/>
    <w:rsid w:val="001264C1"/>
    <w:rsid w:val="001320D9"/>
    <w:rsid w:val="0014357F"/>
    <w:rsid w:val="00147328"/>
    <w:rsid w:val="0015456B"/>
    <w:rsid w:val="0015492E"/>
    <w:rsid w:val="00161339"/>
    <w:rsid w:val="00162E72"/>
    <w:rsid w:val="0016370A"/>
    <w:rsid w:val="00165B8C"/>
    <w:rsid w:val="00191CAF"/>
    <w:rsid w:val="001A1AC2"/>
    <w:rsid w:val="001C12CC"/>
    <w:rsid w:val="001C2C08"/>
    <w:rsid w:val="001D2906"/>
    <w:rsid w:val="001E3712"/>
    <w:rsid w:val="001E3A1B"/>
    <w:rsid w:val="001F6080"/>
    <w:rsid w:val="002039FE"/>
    <w:rsid w:val="00203D39"/>
    <w:rsid w:val="00205B50"/>
    <w:rsid w:val="002100A0"/>
    <w:rsid w:val="0021320E"/>
    <w:rsid w:val="00225014"/>
    <w:rsid w:val="0022552C"/>
    <w:rsid w:val="0023169A"/>
    <w:rsid w:val="00240A59"/>
    <w:rsid w:val="00241116"/>
    <w:rsid w:val="00250196"/>
    <w:rsid w:val="002550D9"/>
    <w:rsid w:val="00255A59"/>
    <w:rsid w:val="00276660"/>
    <w:rsid w:val="002779EF"/>
    <w:rsid w:val="0028040F"/>
    <w:rsid w:val="002805D0"/>
    <w:rsid w:val="00284EE8"/>
    <w:rsid w:val="002878DC"/>
    <w:rsid w:val="00292E3F"/>
    <w:rsid w:val="002A3590"/>
    <w:rsid w:val="002A3776"/>
    <w:rsid w:val="002A54F4"/>
    <w:rsid w:val="002A57F8"/>
    <w:rsid w:val="002B6D61"/>
    <w:rsid w:val="002C05D9"/>
    <w:rsid w:val="002C05F9"/>
    <w:rsid w:val="002C1F1C"/>
    <w:rsid w:val="002C6E68"/>
    <w:rsid w:val="002C79AE"/>
    <w:rsid w:val="002C7F40"/>
    <w:rsid w:val="002F0B8D"/>
    <w:rsid w:val="002F32CE"/>
    <w:rsid w:val="00306B69"/>
    <w:rsid w:val="00310CBE"/>
    <w:rsid w:val="0031765F"/>
    <w:rsid w:val="003201DA"/>
    <w:rsid w:val="003239A8"/>
    <w:rsid w:val="00345BB6"/>
    <w:rsid w:val="00352CF7"/>
    <w:rsid w:val="00357689"/>
    <w:rsid w:val="00361F81"/>
    <w:rsid w:val="00362D6E"/>
    <w:rsid w:val="00365173"/>
    <w:rsid w:val="00371C84"/>
    <w:rsid w:val="003730CC"/>
    <w:rsid w:val="003818FB"/>
    <w:rsid w:val="00385A19"/>
    <w:rsid w:val="003B0160"/>
    <w:rsid w:val="003B2CB3"/>
    <w:rsid w:val="003B473A"/>
    <w:rsid w:val="003B5E82"/>
    <w:rsid w:val="003C34E3"/>
    <w:rsid w:val="003C506D"/>
    <w:rsid w:val="003C56E1"/>
    <w:rsid w:val="003D5BDE"/>
    <w:rsid w:val="003D77EB"/>
    <w:rsid w:val="003D792D"/>
    <w:rsid w:val="003F7761"/>
    <w:rsid w:val="0041225A"/>
    <w:rsid w:val="004136E1"/>
    <w:rsid w:val="00416B8F"/>
    <w:rsid w:val="00421230"/>
    <w:rsid w:val="004217C1"/>
    <w:rsid w:val="00422F8E"/>
    <w:rsid w:val="00426335"/>
    <w:rsid w:val="004270B0"/>
    <w:rsid w:val="00437F70"/>
    <w:rsid w:val="00441823"/>
    <w:rsid w:val="00443EB0"/>
    <w:rsid w:val="004506F1"/>
    <w:rsid w:val="00451A57"/>
    <w:rsid w:val="0046403E"/>
    <w:rsid w:val="004642B3"/>
    <w:rsid w:val="00465FC5"/>
    <w:rsid w:val="004717A4"/>
    <w:rsid w:val="0047298D"/>
    <w:rsid w:val="00473D94"/>
    <w:rsid w:val="004742EC"/>
    <w:rsid w:val="0049692D"/>
    <w:rsid w:val="004A4309"/>
    <w:rsid w:val="004A56CD"/>
    <w:rsid w:val="004B142B"/>
    <w:rsid w:val="004B43C1"/>
    <w:rsid w:val="004C255E"/>
    <w:rsid w:val="004D5191"/>
    <w:rsid w:val="004D575D"/>
    <w:rsid w:val="004D59A7"/>
    <w:rsid w:val="004E3CC6"/>
    <w:rsid w:val="004E7DA6"/>
    <w:rsid w:val="004F0E5D"/>
    <w:rsid w:val="00505BB4"/>
    <w:rsid w:val="00506C8A"/>
    <w:rsid w:val="00510C1B"/>
    <w:rsid w:val="00516EDC"/>
    <w:rsid w:val="00523E38"/>
    <w:rsid w:val="0053286A"/>
    <w:rsid w:val="0053317E"/>
    <w:rsid w:val="00537AD7"/>
    <w:rsid w:val="00542ABE"/>
    <w:rsid w:val="005466BB"/>
    <w:rsid w:val="00555707"/>
    <w:rsid w:val="005567E6"/>
    <w:rsid w:val="0055780C"/>
    <w:rsid w:val="00557940"/>
    <w:rsid w:val="00564393"/>
    <w:rsid w:val="00565F2F"/>
    <w:rsid w:val="00566653"/>
    <w:rsid w:val="0058551A"/>
    <w:rsid w:val="005875E0"/>
    <w:rsid w:val="00590FBC"/>
    <w:rsid w:val="0059147D"/>
    <w:rsid w:val="00592826"/>
    <w:rsid w:val="005C2296"/>
    <w:rsid w:val="005C564C"/>
    <w:rsid w:val="005C5A80"/>
    <w:rsid w:val="005D04A1"/>
    <w:rsid w:val="005D14A3"/>
    <w:rsid w:val="005D2D2D"/>
    <w:rsid w:val="005D4425"/>
    <w:rsid w:val="005D6CE7"/>
    <w:rsid w:val="005E19FF"/>
    <w:rsid w:val="005E42C4"/>
    <w:rsid w:val="005E47CC"/>
    <w:rsid w:val="005F3439"/>
    <w:rsid w:val="006079F6"/>
    <w:rsid w:val="006133E0"/>
    <w:rsid w:val="006200B7"/>
    <w:rsid w:val="00620510"/>
    <w:rsid w:val="00623236"/>
    <w:rsid w:val="00623AB4"/>
    <w:rsid w:val="0062428A"/>
    <w:rsid w:val="00627B3C"/>
    <w:rsid w:val="0063146F"/>
    <w:rsid w:val="00632FDE"/>
    <w:rsid w:val="006330DA"/>
    <w:rsid w:val="00635FAD"/>
    <w:rsid w:val="0063755F"/>
    <w:rsid w:val="006411AC"/>
    <w:rsid w:val="0066700F"/>
    <w:rsid w:val="00667F00"/>
    <w:rsid w:val="00675673"/>
    <w:rsid w:val="00680C33"/>
    <w:rsid w:val="006859C6"/>
    <w:rsid w:val="006933CC"/>
    <w:rsid w:val="006B29C9"/>
    <w:rsid w:val="006B3739"/>
    <w:rsid w:val="006D48DD"/>
    <w:rsid w:val="006E5BA4"/>
    <w:rsid w:val="006F02B0"/>
    <w:rsid w:val="006F47AB"/>
    <w:rsid w:val="0070163F"/>
    <w:rsid w:val="00705E43"/>
    <w:rsid w:val="00710951"/>
    <w:rsid w:val="00725233"/>
    <w:rsid w:val="00725E62"/>
    <w:rsid w:val="00726D57"/>
    <w:rsid w:val="00737819"/>
    <w:rsid w:val="00740370"/>
    <w:rsid w:val="00741A68"/>
    <w:rsid w:val="0074321E"/>
    <w:rsid w:val="00750284"/>
    <w:rsid w:val="007525AA"/>
    <w:rsid w:val="00763BF9"/>
    <w:rsid w:val="007733CB"/>
    <w:rsid w:val="0077782E"/>
    <w:rsid w:val="00785EBA"/>
    <w:rsid w:val="007873D1"/>
    <w:rsid w:val="0079379D"/>
    <w:rsid w:val="00796144"/>
    <w:rsid w:val="007A1588"/>
    <w:rsid w:val="007A5261"/>
    <w:rsid w:val="007B1D40"/>
    <w:rsid w:val="007B1EFB"/>
    <w:rsid w:val="007B2F39"/>
    <w:rsid w:val="007B342E"/>
    <w:rsid w:val="007B47E3"/>
    <w:rsid w:val="007B4A7F"/>
    <w:rsid w:val="007E08F9"/>
    <w:rsid w:val="007E1D70"/>
    <w:rsid w:val="007E578D"/>
    <w:rsid w:val="007E70D0"/>
    <w:rsid w:val="007F1797"/>
    <w:rsid w:val="007F1C66"/>
    <w:rsid w:val="0080016E"/>
    <w:rsid w:val="008016FD"/>
    <w:rsid w:val="00805EA2"/>
    <w:rsid w:val="00805F10"/>
    <w:rsid w:val="00807FDA"/>
    <w:rsid w:val="008108CF"/>
    <w:rsid w:val="00824E1B"/>
    <w:rsid w:val="00831FC0"/>
    <w:rsid w:val="00835254"/>
    <w:rsid w:val="0084139E"/>
    <w:rsid w:val="00843767"/>
    <w:rsid w:val="00845740"/>
    <w:rsid w:val="0085376A"/>
    <w:rsid w:val="00856362"/>
    <w:rsid w:val="00857ADB"/>
    <w:rsid w:val="008604A5"/>
    <w:rsid w:val="00862A6C"/>
    <w:rsid w:val="00865FC1"/>
    <w:rsid w:val="0087046B"/>
    <w:rsid w:val="00872139"/>
    <w:rsid w:val="00873A19"/>
    <w:rsid w:val="008767B6"/>
    <w:rsid w:val="00880B6D"/>
    <w:rsid w:val="00885C96"/>
    <w:rsid w:val="00896182"/>
    <w:rsid w:val="008969BD"/>
    <w:rsid w:val="00897C29"/>
    <w:rsid w:val="008A3F24"/>
    <w:rsid w:val="008B2113"/>
    <w:rsid w:val="008B50C4"/>
    <w:rsid w:val="008B7D19"/>
    <w:rsid w:val="008D3B2B"/>
    <w:rsid w:val="008E6C4B"/>
    <w:rsid w:val="008F0389"/>
    <w:rsid w:val="008F0E35"/>
    <w:rsid w:val="008F1983"/>
    <w:rsid w:val="008F3DE5"/>
    <w:rsid w:val="008F7AA7"/>
    <w:rsid w:val="00907515"/>
    <w:rsid w:val="009176E5"/>
    <w:rsid w:val="00920797"/>
    <w:rsid w:val="00934B0B"/>
    <w:rsid w:val="00935639"/>
    <w:rsid w:val="00940544"/>
    <w:rsid w:val="00942978"/>
    <w:rsid w:val="009432CD"/>
    <w:rsid w:val="0094615B"/>
    <w:rsid w:val="00956157"/>
    <w:rsid w:val="00970CA9"/>
    <w:rsid w:val="0097667D"/>
    <w:rsid w:val="009768B4"/>
    <w:rsid w:val="00980431"/>
    <w:rsid w:val="00980446"/>
    <w:rsid w:val="00982AB3"/>
    <w:rsid w:val="00982C76"/>
    <w:rsid w:val="00990A17"/>
    <w:rsid w:val="009B4710"/>
    <w:rsid w:val="009B67CD"/>
    <w:rsid w:val="009B6AD1"/>
    <w:rsid w:val="009B6BDC"/>
    <w:rsid w:val="009C0B9B"/>
    <w:rsid w:val="009C4617"/>
    <w:rsid w:val="009D15CF"/>
    <w:rsid w:val="009D2B92"/>
    <w:rsid w:val="009E221B"/>
    <w:rsid w:val="00A06FD3"/>
    <w:rsid w:val="00A128A6"/>
    <w:rsid w:val="00A22246"/>
    <w:rsid w:val="00A30E40"/>
    <w:rsid w:val="00A31163"/>
    <w:rsid w:val="00A373D7"/>
    <w:rsid w:val="00A409B9"/>
    <w:rsid w:val="00A45874"/>
    <w:rsid w:val="00A46F2E"/>
    <w:rsid w:val="00A64B50"/>
    <w:rsid w:val="00A70466"/>
    <w:rsid w:val="00A73A02"/>
    <w:rsid w:val="00A83B47"/>
    <w:rsid w:val="00A83DD4"/>
    <w:rsid w:val="00AA4799"/>
    <w:rsid w:val="00AB2762"/>
    <w:rsid w:val="00AB4640"/>
    <w:rsid w:val="00AB7003"/>
    <w:rsid w:val="00AC04C9"/>
    <w:rsid w:val="00AC5A62"/>
    <w:rsid w:val="00AD2512"/>
    <w:rsid w:val="00AD4E8D"/>
    <w:rsid w:val="00AE10AD"/>
    <w:rsid w:val="00AE4125"/>
    <w:rsid w:val="00AF0733"/>
    <w:rsid w:val="00AF2105"/>
    <w:rsid w:val="00B00EC2"/>
    <w:rsid w:val="00B01894"/>
    <w:rsid w:val="00B0465E"/>
    <w:rsid w:val="00B14BD8"/>
    <w:rsid w:val="00B2571C"/>
    <w:rsid w:val="00B32B09"/>
    <w:rsid w:val="00B35BF1"/>
    <w:rsid w:val="00B37707"/>
    <w:rsid w:val="00B37CB0"/>
    <w:rsid w:val="00B410A0"/>
    <w:rsid w:val="00B42EDC"/>
    <w:rsid w:val="00B46A19"/>
    <w:rsid w:val="00B47E4B"/>
    <w:rsid w:val="00B616BA"/>
    <w:rsid w:val="00B74088"/>
    <w:rsid w:val="00B82F05"/>
    <w:rsid w:val="00B913B3"/>
    <w:rsid w:val="00B934F8"/>
    <w:rsid w:val="00B94F56"/>
    <w:rsid w:val="00BB0E3F"/>
    <w:rsid w:val="00BC3761"/>
    <w:rsid w:val="00BD19C8"/>
    <w:rsid w:val="00BD5674"/>
    <w:rsid w:val="00BD6E58"/>
    <w:rsid w:val="00BE464B"/>
    <w:rsid w:val="00BF4698"/>
    <w:rsid w:val="00BF6D1B"/>
    <w:rsid w:val="00C140EF"/>
    <w:rsid w:val="00C21CBF"/>
    <w:rsid w:val="00C235E2"/>
    <w:rsid w:val="00C461AC"/>
    <w:rsid w:val="00C60DC5"/>
    <w:rsid w:val="00C60E84"/>
    <w:rsid w:val="00C63181"/>
    <w:rsid w:val="00C648E7"/>
    <w:rsid w:val="00C66835"/>
    <w:rsid w:val="00C800E6"/>
    <w:rsid w:val="00C81733"/>
    <w:rsid w:val="00C9522A"/>
    <w:rsid w:val="00CA23FD"/>
    <w:rsid w:val="00CA684A"/>
    <w:rsid w:val="00CA68D0"/>
    <w:rsid w:val="00CA6FC2"/>
    <w:rsid w:val="00CA7395"/>
    <w:rsid w:val="00CB0CC4"/>
    <w:rsid w:val="00CB174F"/>
    <w:rsid w:val="00CB54CF"/>
    <w:rsid w:val="00CB5BF6"/>
    <w:rsid w:val="00CB61DE"/>
    <w:rsid w:val="00CC1F96"/>
    <w:rsid w:val="00CD65AE"/>
    <w:rsid w:val="00CF71EA"/>
    <w:rsid w:val="00D0019A"/>
    <w:rsid w:val="00D132A4"/>
    <w:rsid w:val="00D15D34"/>
    <w:rsid w:val="00D17C1A"/>
    <w:rsid w:val="00D20F83"/>
    <w:rsid w:val="00D4580A"/>
    <w:rsid w:val="00D46C3B"/>
    <w:rsid w:val="00D5254B"/>
    <w:rsid w:val="00D535E7"/>
    <w:rsid w:val="00D65312"/>
    <w:rsid w:val="00D660A9"/>
    <w:rsid w:val="00D67257"/>
    <w:rsid w:val="00D72DCF"/>
    <w:rsid w:val="00D760DC"/>
    <w:rsid w:val="00D84BC8"/>
    <w:rsid w:val="00D90CCF"/>
    <w:rsid w:val="00DA20D2"/>
    <w:rsid w:val="00DB43FE"/>
    <w:rsid w:val="00DB7803"/>
    <w:rsid w:val="00DB7CF4"/>
    <w:rsid w:val="00DC0F7D"/>
    <w:rsid w:val="00DC1077"/>
    <w:rsid w:val="00DE102C"/>
    <w:rsid w:val="00DE2C02"/>
    <w:rsid w:val="00DE2FD1"/>
    <w:rsid w:val="00DE64D6"/>
    <w:rsid w:val="00DF25DA"/>
    <w:rsid w:val="00E029D2"/>
    <w:rsid w:val="00E04D1E"/>
    <w:rsid w:val="00E07D93"/>
    <w:rsid w:val="00E159C1"/>
    <w:rsid w:val="00E31913"/>
    <w:rsid w:val="00E33E68"/>
    <w:rsid w:val="00E356DA"/>
    <w:rsid w:val="00E36991"/>
    <w:rsid w:val="00E50964"/>
    <w:rsid w:val="00E56772"/>
    <w:rsid w:val="00E57D54"/>
    <w:rsid w:val="00E7455C"/>
    <w:rsid w:val="00E77743"/>
    <w:rsid w:val="00E804BB"/>
    <w:rsid w:val="00E8614E"/>
    <w:rsid w:val="00E92706"/>
    <w:rsid w:val="00E9559F"/>
    <w:rsid w:val="00E9648A"/>
    <w:rsid w:val="00E96FDD"/>
    <w:rsid w:val="00EA5485"/>
    <w:rsid w:val="00EB0FA2"/>
    <w:rsid w:val="00EB23A0"/>
    <w:rsid w:val="00EB526F"/>
    <w:rsid w:val="00EB7347"/>
    <w:rsid w:val="00EC0E33"/>
    <w:rsid w:val="00EC42CD"/>
    <w:rsid w:val="00ED551E"/>
    <w:rsid w:val="00EE3FFC"/>
    <w:rsid w:val="00EE4ED9"/>
    <w:rsid w:val="00EF4163"/>
    <w:rsid w:val="00F0399D"/>
    <w:rsid w:val="00F04581"/>
    <w:rsid w:val="00F30E37"/>
    <w:rsid w:val="00F31FFB"/>
    <w:rsid w:val="00F32341"/>
    <w:rsid w:val="00F325DB"/>
    <w:rsid w:val="00F4016F"/>
    <w:rsid w:val="00F4020A"/>
    <w:rsid w:val="00F43B61"/>
    <w:rsid w:val="00F4607B"/>
    <w:rsid w:val="00F4798A"/>
    <w:rsid w:val="00F608D4"/>
    <w:rsid w:val="00F664B9"/>
    <w:rsid w:val="00F66640"/>
    <w:rsid w:val="00F70740"/>
    <w:rsid w:val="00F72672"/>
    <w:rsid w:val="00F7464A"/>
    <w:rsid w:val="00F82428"/>
    <w:rsid w:val="00F86D4E"/>
    <w:rsid w:val="00F90CE8"/>
    <w:rsid w:val="00F92FBE"/>
    <w:rsid w:val="00F94872"/>
    <w:rsid w:val="00F972F4"/>
    <w:rsid w:val="00FA0403"/>
    <w:rsid w:val="00FA48B8"/>
    <w:rsid w:val="00FC6201"/>
    <w:rsid w:val="00FD0A0E"/>
    <w:rsid w:val="00FD218E"/>
    <w:rsid w:val="00FE03F0"/>
    <w:rsid w:val="00FE05B7"/>
    <w:rsid w:val="00FE58EF"/>
    <w:rsid w:val="00FF39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24B41"/>
  <w15:docId w15:val="{3B7D86CA-0842-4E50-B03E-E5FEE214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41823"/>
    <w:pPr>
      <w:spacing w:line="240" w:lineRule="auto"/>
    </w:pPr>
    <w:rPr>
      <w:rFonts w:ascii="Calibri" w:hAnsi="Calibri"/>
      <w:noProof/>
      <w:lang w:val="en-GB"/>
    </w:rPr>
  </w:style>
  <w:style w:type="paragraph" w:styleId="Nadpis1">
    <w:name w:val="heading 1"/>
    <w:basedOn w:val="Normlny"/>
    <w:next w:val="Normlny"/>
    <w:link w:val="Nadpis1Char"/>
    <w:uiPriority w:val="9"/>
    <w:qFormat/>
    <w:rsid w:val="008969BD"/>
    <w:pPr>
      <w:keepNext/>
      <w:keepLines/>
      <w:numPr>
        <w:numId w:val="1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845740"/>
    <w:pPr>
      <w:keepNext/>
      <w:keepLines/>
      <w:numPr>
        <w:ilvl w:val="1"/>
        <w:numId w:val="16"/>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FE58EF"/>
    <w:pPr>
      <w:keepNext/>
      <w:keepLines/>
      <w:numPr>
        <w:ilvl w:val="2"/>
        <w:numId w:val="16"/>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FE58EF"/>
    <w:pPr>
      <w:keepNext/>
      <w:keepLines/>
      <w:numPr>
        <w:ilvl w:val="3"/>
        <w:numId w:val="16"/>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FE58EF"/>
    <w:pPr>
      <w:keepNext/>
      <w:keepLines/>
      <w:numPr>
        <w:ilvl w:val="4"/>
        <w:numId w:val="16"/>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semiHidden/>
    <w:unhideWhenUsed/>
    <w:qFormat/>
    <w:rsid w:val="00FE58EF"/>
    <w:pPr>
      <w:keepNext/>
      <w:keepLines/>
      <w:numPr>
        <w:ilvl w:val="5"/>
        <w:numId w:val="16"/>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semiHidden/>
    <w:unhideWhenUsed/>
    <w:qFormat/>
    <w:rsid w:val="00FE58EF"/>
    <w:pPr>
      <w:keepNext/>
      <w:keepLines/>
      <w:numPr>
        <w:ilvl w:val="6"/>
        <w:numId w:val="16"/>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semiHidden/>
    <w:unhideWhenUsed/>
    <w:qFormat/>
    <w:rsid w:val="00FE58EF"/>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FE58EF"/>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04581"/>
    <w:pPr>
      <w:ind w:left="720"/>
      <w:contextualSpacing/>
    </w:pPr>
  </w:style>
  <w:style w:type="paragraph" w:styleId="Textbubliny">
    <w:name w:val="Balloon Text"/>
    <w:basedOn w:val="Normlny"/>
    <w:link w:val="TextbublinyChar"/>
    <w:uiPriority w:val="99"/>
    <w:semiHidden/>
    <w:unhideWhenUsed/>
    <w:rsid w:val="00BB0E3F"/>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B0E3F"/>
    <w:rPr>
      <w:rFonts w:ascii="Segoe UI" w:hAnsi="Segoe UI" w:cs="Segoe UI"/>
      <w:noProof/>
      <w:sz w:val="18"/>
      <w:szCs w:val="18"/>
      <w:lang w:val="en-GB"/>
    </w:rPr>
  </w:style>
  <w:style w:type="paragraph" w:styleId="Hlavika">
    <w:name w:val="header"/>
    <w:basedOn w:val="Normlny"/>
    <w:link w:val="HlavikaChar"/>
    <w:uiPriority w:val="99"/>
    <w:unhideWhenUsed/>
    <w:rsid w:val="00A73A02"/>
    <w:pPr>
      <w:tabs>
        <w:tab w:val="center" w:pos="4536"/>
        <w:tab w:val="right" w:pos="9072"/>
      </w:tabs>
      <w:spacing w:after="0"/>
    </w:pPr>
  </w:style>
  <w:style w:type="character" w:customStyle="1" w:styleId="HlavikaChar">
    <w:name w:val="Hlavička Char"/>
    <w:basedOn w:val="Predvolenpsmoodseku"/>
    <w:link w:val="Hlavika"/>
    <w:uiPriority w:val="99"/>
    <w:rsid w:val="00A73A02"/>
    <w:rPr>
      <w:rFonts w:ascii="Calibri" w:hAnsi="Calibri"/>
      <w:noProof/>
      <w:lang w:val="en-GB"/>
    </w:rPr>
  </w:style>
  <w:style w:type="paragraph" w:styleId="Pta">
    <w:name w:val="footer"/>
    <w:basedOn w:val="Normlny"/>
    <w:link w:val="PtaChar"/>
    <w:uiPriority w:val="99"/>
    <w:unhideWhenUsed/>
    <w:rsid w:val="00A73A02"/>
    <w:pPr>
      <w:tabs>
        <w:tab w:val="center" w:pos="4536"/>
        <w:tab w:val="right" w:pos="9072"/>
      </w:tabs>
      <w:spacing w:after="0"/>
    </w:pPr>
  </w:style>
  <w:style w:type="character" w:customStyle="1" w:styleId="PtaChar">
    <w:name w:val="Päta Char"/>
    <w:basedOn w:val="Predvolenpsmoodseku"/>
    <w:link w:val="Pta"/>
    <w:uiPriority w:val="99"/>
    <w:rsid w:val="00A73A02"/>
    <w:rPr>
      <w:rFonts w:ascii="Calibri" w:hAnsi="Calibri"/>
      <w:noProof/>
      <w:lang w:val="en-GB"/>
    </w:rPr>
  </w:style>
  <w:style w:type="character" w:styleId="Jemnzvraznenie">
    <w:name w:val="Subtle Emphasis"/>
    <w:basedOn w:val="Predvolenpsmoodseku"/>
    <w:uiPriority w:val="19"/>
    <w:qFormat/>
    <w:rsid w:val="00092B7F"/>
    <w:rPr>
      <w:i/>
      <w:iCs/>
      <w:color w:val="404040" w:themeColor="text1" w:themeTint="BF"/>
    </w:rPr>
  </w:style>
  <w:style w:type="paragraph" w:styleId="Textpoznmkypodiarou">
    <w:name w:val="footnote text"/>
    <w:basedOn w:val="Normlny"/>
    <w:link w:val="TextpoznmkypodiarouChar"/>
    <w:uiPriority w:val="99"/>
    <w:unhideWhenUsed/>
    <w:rsid w:val="0084139E"/>
    <w:pPr>
      <w:spacing w:after="0"/>
    </w:pPr>
    <w:rPr>
      <w:rFonts w:asciiTheme="minorHAnsi" w:hAnsiTheme="minorHAnsi"/>
      <w:noProof w:val="0"/>
      <w:sz w:val="20"/>
      <w:szCs w:val="20"/>
      <w:lang w:val="sk-SK"/>
    </w:rPr>
  </w:style>
  <w:style w:type="character" w:customStyle="1" w:styleId="TextpoznmkypodiarouChar">
    <w:name w:val="Text poznámky pod čiarou Char"/>
    <w:basedOn w:val="Predvolenpsmoodseku"/>
    <w:link w:val="Textpoznmkypodiarou"/>
    <w:uiPriority w:val="99"/>
    <w:rsid w:val="0084139E"/>
    <w:rPr>
      <w:sz w:val="20"/>
      <w:szCs w:val="20"/>
    </w:rPr>
  </w:style>
  <w:style w:type="character" w:styleId="Odkaznapoznmkupodiarou">
    <w:name w:val="footnote reference"/>
    <w:basedOn w:val="Predvolenpsmoodseku"/>
    <w:uiPriority w:val="99"/>
    <w:semiHidden/>
    <w:unhideWhenUsed/>
    <w:rsid w:val="0084139E"/>
    <w:rPr>
      <w:vertAlign w:val="superscript"/>
    </w:rPr>
  </w:style>
  <w:style w:type="paragraph" w:customStyle="1" w:styleId="Default">
    <w:name w:val="Default"/>
    <w:rsid w:val="00566653"/>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Predvolenpsmoodseku"/>
    <w:link w:val="Nadpis1"/>
    <w:uiPriority w:val="9"/>
    <w:rsid w:val="008969BD"/>
    <w:rPr>
      <w:rFonts w:asciiTheme="majorHAnsi" w:eastAsiaTheme="majorEastAsia" w:hAnsiTheme="majorHAnsi" w:cstheme="majorBidi"/>
      <w:noProof/>
      <w:color w:val="2E74B5" w:themeColor="accent1" w:themeShade="BF"/>
      <w:sz w:val="32"/>
      <w:szCs w:val="32"/>
      <w:lang w:val="en-GB"/>
    </w:rPr>
  </w:style>
  <w:style w:type="paragraph" w:styleId="Hlavikaobsahu">
    <w:name w:val="TOC Heading"/>
    <w:basedOn w:val="Nadpis1"/>
    <w:next w:val="Normlny"/>
    <w:uiPriority w:val="39"/>
    <w:unhideWhenUsed/>
    <w:qFormat/>
    <w:rsid w:val="00B00EC2"/>
    <w:pPr>
      <w:numPr>
        <w:numId w:val="0"/>
      </w:numPr>
      <w:spacing w:line="259" w:lineRule="auto"/>
      <w:outlineLvl w:val="9"/>
    </w:pPr>
    <w:rPr>
      <w:noProof w:val="0"/>
      <w:lang w:val="sk-SK" w:eastAsia="sk-SK"/>
    </w:rPr>
  </w:style>
  <w:style w:type="paragraph" w:styleId="Obsah1">
    <w:name w:val="toc 1"/>
    <w:basedOn w:val="Normlny"/>
    <w:next w:val="Normlny"/>
    <w:autoRedefine/>
    <w:uiPriority w:val="39"/>
    <w:unhideWhenUsed/>
    <w:rsid w:val="007E08F9"/>
    <w:pPr>
      <w:tabs>
        <w:tab w:val="right" w:leader="dot" w:pos="9062"/>
      </w:tabs>
      <w:spacing w:after="100" w:line="360" w:lineRule="auto"/>
      <w:jc w:val="both"/>
    </w:pPr>
  </w:style>
  <w:style w:type="character" w:styleId="Hypertextovprepojenie">
    <w:name w:val="Hyperlink"/>
    <w:basedOn w:val="Predvolenpsmoodseku"/>
    <w:uiPriority w:val="99"/>
    <w:unhideWhenUsed/>
    <w:rsid w:val="00B00EC2"/>
    <w:rPr>
      <w:color w:val="0563C1" w:themeColor="hyperlink"/>
      <w:u w:val="single"/>
    </w:rPr>
  </w:style>
  <w:style w:type="character" w:styleId="Odkaznakomentr">
    <w:name w:val="annotation reference"/>
    <w:basedOn w:val="Predvolenpsmoodseku"/>
    <w:uiPriority w:val="99"/>
    <w:semiHidden/>
    <w:unhideWhenUsed/>
    <w:rsid w:val="00FA48B8"/>
    <w:rPr>
      <w:sz w:val="16"/>
      <w:szCs w:val="16"/>
    </w:rPr>
  </w:style>
  <w:style w:type="paragraph" w:styleId="Textkomentra">
    <w:name w:val="annotation text"/>
    <w:basedOn w:val="Normlny"/>
    <w:link w:val="TextkomentraChar"/>
    <w:uiPriority w:val="99"/>
    <w:unhideWhenUsed/>
    <w:rsid w:val="00FA48B8"/>
    <w:rPr>
      <w:sz w:val="20"/>
      <w:szCs w:val="20"/>
    </w:rPr>
  </w:style>
  <w:style w:type="character" w:customStyle="1" w:styleId="TextkomentraChar">
    <w:name w:val="Text komentára Char"/>
    <w:basedOn w:val="Predvolenpsmoodseku"/>
    <w:link w:val="Textkomentra"/>
    <w:uiPriority w:val="99"/>
    <w:rsid w:val="00FA48B8"/>
    <w:rPr>
      <w:rFonts w:ascii="Calibri" w:hAnsi="Calibri"/>
      <w:noProof/>
      <w:sz w:val="20"/>
      <w:szCs w:val="20"/>
      <w:lang w:val="en-GB"/>
    </w:rPr>
  </w:style>
  <w:style w:type="paragraph" w:styleId="Predmetkomentra">
    <w:name w:val="annotation subject"/>
    <w:basedOn w:val="Textkomentra"/>
    <w:next w:val="Textkomentra"/>
    <w:link w:val="PredmetkomentraChar"/>
    <w:uiPriority w:val="99"/>
    <w:semiHidden/>
    <w:unhideWhenUsed/>
    <w:rsid w:val="00FA48B8"/>
    <w:rPr>
      <w:b/>
      <w:bCs/>
    </w:rPr>
  </w:style>
  <w:style w:type="character" w:customStyle="1" w:styleId="PredmetkomentraChar">
    <w:name w:val="Predmet komentára Char"/>
    <w:basedOn w:val="TextkomentraChar"/>
    <w:link w:val="Predmetkomentra"/>
    <w:uiPriority w:val="99"/>
    <w:semiHidden/>
    <w:rsid w:val="00FA48B8"/>
    <w:rPr>
      <w:rFonts w:ascii="Calibri" w:hAnsi="Calibri"/>
      <w:b/>
      <w:bCs/>
      <w:noProof/>
      <w:sz w:val="20"/>
      <w:szCs w:val="20"/>
      <w:lang w:val="en-GB"/>
    </w:rPr>
  </w:style>
  <w:style w:type="character" w:customStyle="1" w:styleId="Zkladntext2">
    <w:name w:val="Základný text (2)_"/>
    <w:basedOn w:val="Predvolenpsmoodseku"/>
    <w:link w:val="Zkladntext20"/>
    <w:rsid w:val="003C34E3"/>
    <w:rPr>
      <w:rFonts w:ascii="Arial" w:eastAsia="Arial" w:hAnsi="Arial" w:cs="Arial"/>
      <w:shd w:val="clear" w:color="auto" w:fill="FFFFFF"/>
    </w:rPr>
  </w:style>
  <w:style w:type="paragraph" w:customStyle="1" w:styleId="Zkladntext20">
    <w:name w:val="Základný text (2)"/>
    <w:basedOn w:val="Normlny"/>
    <w:link w:val="Zkladntext2"/>
    <w:rsid w:val="003C34E3"/>
    <w:pPr>
      <w:widowControl w:val="0"/>
      <w:shd w:val="clear" w:color="auto" w:fill="FFFFFF"/>
      <w:spacing w:before="300" w:after="240" w:line="274" w:lineRule="exact"/>
      <w:ind w:hanging="440"/>
      <w:jc w:val="both"/>
    </w:pPr>
    <w:rPr>
      <w:rFonts w:ascii="Arial" w:eastAsia="Arial" w:hAnsi="Arial" w:cs="Arial"/>
      <w:noProof w:val="0"/>
      <w:lang w:val="sk-SK"/>
    </w:rPr>
  </w:style>
  <w:style w:type="table" w:styleId="Mriekatabuky">
    <w:name w:val="Table Grid"/>
    <w:basedOn w:val="Normlnatabuka"/>
    <w:uiPriority w:val="39"/>
    <w:rsid w:val="00D76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unhideWhenUsed/>
    <w:rsid w:val="00D760DC"/>
    <w:pPr>
      <w:spacing w:after="0"/>
    </w:pPr>
    <w:rPr>
      <w:rFonts w:cs="Consolas"/>
      <w:noProof w:val="0"/>
      <w:szCs w:val="21"/>
      <w:lang w:val="sk-SK"/>
    </w:rPr>
  </w:style>
  <w:style w:type="character" w:customStyle="1" w:styleId="ObyajntextChar">
    <w:name w:val="Obyčajný text Char"/>
    <w:basedOn w:val="Predvolenpsmoodseku"/>
    <w:link w:val="Obyajntext"/>
    <w:uiPriority w:val="99"/>
    <w:rsid w:val="00D760DC"/>
    <w:rPr>
      <w:rFonts w:ascii="Calibri" w:hAnsi="Calibri" w:cs="Consolas"/>
      <w:szCs w:val="21"/>
    </w:rPr>
  </w:style>
  <w:style w:type="character" w:customStyle="1" w:styleId="Nadpis2Char">
    <w:name w:val="Nadpis 2 Char"/>
    <w:basedOn w:val="Predvolenpsmoodseku"/>
    <w:link w:val="Nadpis2"/>
    <w:uiPriority w:val="9"/>
    <w:rsid w:val="00845740"/>
    <w:rPr>
      <w:rFonts w:asciiTheme="majorHAnsi" w:eastAsiaTheme="majorEastAsia" w:hAnsiTheme="majorHAnsi" w:cstheme="majorBidi"/>
      <w:noProof/>
      <w:color w:val="2E74B5" w:themeColor="accent1" w:themeShade="BF"/>
      <w:sz w:val="26"/>
      <w:szCs w:val="26"/>
      <w:lang w:val="en-GB"/>
    </w:rPr>
  </w:style>
  <w:style w:type="paragraph" w:styleId="Obsah2">
    <w:name w:val="toc 2"/>
    <w:basedOn w:val="Normlny"/>
    <w:next w:val="Normlny"/>
    <w:autoRedefine/>
    <w:uiPriority w:val="39"/>
    <w:unhideWhenUsed/>
    <w:rsid w:val="009B6AD1"/>
    <w:pPr>
      <w:spacing w:after="100" w:line="259" w:lineRule="auto"/>
      <w:ind w:left="220"/>
    </w:pPr>
    <w:rPr>
      <w:rFonts w:asciiTheme="minorHAnsi" w:eastAsiaTheme="minorEastAsia" w:hAnsiTheme="minorHAnsi" w:cs="Times New Roman"/>
      <w:noProof w:val="0"/>
      <w:lang w:val="sk-SK" w:eastAsia="sk-SK"/>
    </w:rPr>
  </w:style>
  <w:style w:type="paragraph" w:styleId="Obsah3">
    <w:name w:val="toc 3"/>
    <w:basedOn w:val="Normlny"/>
    <w:next w:val="Normlny"/>
    <w:autoRedefine/>
    <w:uiPriority w:val="39"/>
    <w:unhideWhenUsed/>
    <w:rsid w:val="009B6AD1"/>
    <w:pPr>
      <w:spacing w:after="100" w:line="259" w:lineRule="auto"/>
      <w:ind w:left="440"/>
    </w:pPr>
    <w:rPr>
      <w:rFonts w:asciiTheme="minorHAnsi" w:eastAsiaTheme="minorEastAsia" w:hAnsiTheme="minorHAnsi" w:cs="Times New Roman"/>
      <w:noProof w:val="0"/>
      <w:lang w:val="sk-SK" w:eastAsia="sk-SK"/>
    </w:rPr>
  </w:style>
  <w:style w:type="paragraph" w:styleId="Podtitul">
    <w:name w:val="Subtitle"/>
    <w:basedOn w:val="Normlny"/>
    <w:next w:val="Normlny"/>
    <w:link w:val="PodtitulChar"/>
    <w:uiPriority w:val="11"/>
    <w:qFormat/>
    <w:rsid w:val="00557940"/>
    <w:pPr>
      <w:numPr>
        <w:ilvl w:val="1"/>
      </w:numPr>
    </w:pPr>
    <w:rPr>
      <w:rFonts w:asciiTheme="minorHAnsi" w:eastAsiaTheme="minorEastAsia" w:hAnsiTheme="minorHAnsi"/>
      <w:color w:val="5A5A5A" w:themeColor="text1" w:themeTint="A5"/>
      <w:spacing w:val="15"/>
    </w:rPr>
  </w:style>
  <w:style w:type="character" w:customStyle="1" w:styleId="PodtitulChar">
    <w:name w:val="Podtitul Char"/>
    <w:basedOn w:val="Predvolenpsmoodseku"/>
    <w:link w:val="Podtitul"/>
    <w:uiPriority w:val="11"/>
    <w:rsid w:val="00557940"/>
    <w:rPr>
      <w:rFonts w:eastAsiaTheme="minorEastAsia"/>
      <w:noProof/>
      <w:color w:val="5A5A5A" w:themeColor="text1" w:themeTint="A5"/>
      <w:spacing w:val="15"/>
      <w:lang w:val="en-GB"/>
    </w:rPr>
  </w:style>
  <w:style w:type="paragraph" w:customStyle="1" w:styleId="xmsonormal">
    <w:name w:val="x_msonormal"/>
    <w:basedOn w:val="Normlny"/>
    <w:rsid w:val="00241116"/>
    <w:pPr>
      <w:spacing w:after="0"/>
    </w:pPr>
    <w:rPr>
      <w:rFonts w:cs="Calibri"/>
      <w:noProof w:val="0"/>
      <w:lang w:val="sk-SK" w:eastAsia="sk-SK"/>
    </w:rPr>
  </w:style>
  <w:style w:type="character" w:customStyle="1" w:styleId="Nadpis3Char">
    <w:name w:val="Nadpis 3 Char"/>
    <w:basedOn w:val="Predvolenpsmoodseku"/>
    <w:link w:val="Nadpis3"/>
    <w:uiPriority w:val="9"/>
    <w:semiHidden/>
    <w:rsid w:val="00FE58EF"/>
    <w:rPr>
      <w:rFonts w:asciiTheme="majorHAnsi" w:eastAsiaTheme="majorEastAsia" w:hAnsiTheme="majorHAnsi" w:cstheme="majorBidi"/>
      <w:noProof/>
      <w:color w:val="1F4D78" w:themeColor="accent1" w:themeShade="7F"/>
      <w:sz w:val="24"/>
      <w:szCs w:val="24"/>
      <w:lang w:val="en-GB"/>
    </w:rPr>
  </w:style>
  <w:style w:type="character" w:customStyle="1" w:styleId="Nadpis4Char">
    <w:name w:val="Nadpis 4 Char"/>
    <w:basedOn w:val="Predvolenpsmoodseku"/>
    <w:link w:val="Nadpis4"/>
    <w:uiPriority w:val="9"/>
    <w:semiHidden/>
    <w:rsid w:val="00FE58EF"/>
    <w:rPr>
      <w:rFonts w:asciiTheme="majorHAnsi" w:eastAsiaTheme="majorEastAsia" w:hAnsiTheme="majorHAnsi" w:cstheme="majorBidi"/>
      <w:i/>
      <w:iCs/>
      <w:noProof/>
      <w:color w:val="2E74B5" w:themeColor="accent1" w:themeShade="BF"/>
      <w:lang w:val="en-GB"/>
    </w:rPr>
  </w:style>
  <w:style w:type="character" w:customStyle="1" w:styleId="Nadpis5Char">
    <w:name w:val="Nadpis 5 Char"/>
    <w:basedOn w:val="Predvolenpsmoodseku"/>
    <w:link w:val="Nadpis5"/>
    <w:uiPriority w:val="9"/>
    <w:semiHidden/>
    <w:rsid w:val="00FE58EF"/>
    <w:rPr>
      <w:rFonts w:asciiTheme="majorHAnsi" w:eastAsiaTheme="majorEastAsia" w:hAnsiTheme="majorHAnsi" w:cstheme="majorBidi"/>
      <w:noProof/>
      <w:color w:val="2E74B5" w:themeColor="accent1" w:themeShade="BF"/>
      <w:lang w:val="en-GB"/>
    </w:rPr>
  </w:style>
  <w:style w:type="character" w:customStyle="1" w:styleId="Nadpis6Char">
    <w:name w:val="Nadpis 6 Char"/>
    <w:basedOn w:val="Predvolenpsmoodseku"/>
    <w:link w:val="Nadpis6"/>
    <w:uiPriority w:val="9"/>
    <w:semiHidden/>
    <w:rsid w:val="00FE58EF"/>
    <w:rPr>
      <w:rFonts w:asciiTheme="majorHAnsi" w:eastAsiaTheme="majorEastAsia" w:hAnsiTheme="majorHAnsi" w:cstheme="majorBidi"/>
      <w:noProof/>
      <w:color w:val="1F4D78" w:themeColor="accent1" w:themeShade="7F"/>
      <w:lang w:val="en-GB"/>
    </w:rPr>
  </w:style>
  <w:style w:type="character" w:customStyle="1" w:styleId="Nadpis7Char">
    <w:name w:val="Nadpis 7 Char"/>
    <w:basedOn w:val="Predvolenpsmoodseku"/>
    <w:link w:val="Nadpis7"/>
    <w:uiPriority w:val="9"/>
    <w:semiHidden/>
    <w:rsid w:val="00FE58EF"/>
    <w:rPr>
      <w:rFonts w:asciiTheme="majorHAnsi" w:eastAsiaTheme="majorEastAsia" w:hAnsiTheme="majorHAnsi" w:cstheme="majorBidi"/>
      <w:i/>
      <w:iCs/>
      <w:noProof/>
      <w:color w:val="1F4D78" w:themeColor="accent1" w:themeShade="7F"/>
      <w:lang w:val="en-GB"/>
    </w:rPr>
  </w:style>
  <w:style w:type="character" w:customStyle="1" w:styleId="Nadpis8Char">
    <w:name w:val="Nadpis 8 Char"/>
    <w:basedOn w:val="Predvolenpsmoodseku"/>
    <w:link w:val="Nadpis8"/>
    <w:uiPriority w:val="9"/>
    <w:semiHidden/>
    <w:rsid w:val="00FE58EF"/>
    <w:rPr>
      <w:rFonts w:asciiTheme="majorHAnsi" w:eastAsiaTheme="majorEastAsia" w:hAnsiTheme="majorHAnsi" w:cstheme="majorBidi"/>
      <w:noProof/>
      <w:color w:val="272727" w:themeColor="text1" w:themeTint="D8"/>
      <w:sz w:val="21"/>
      <w:szCs w:val="21"/>
      <w:lang w:val="en-GB"/>
    </w:rPr>
  </w:style>
  <w:style w:type="character" w:customStyle="1" w:styleId="Nadpis9Char">
    <w:name w:val="Nadpis 9 Char"/>
    <w:basedOn w:val="Predvolenpsmoodseku"/>
    <w:link w:val="Nadpis9"/>
    <w:uiPriority w:val="9"/>
    <w:semiHidden/>
    <w:rsid w:val="00FE58EF"/>
    <w:rPr>
      <w:rFonts w:asciiTheme="majorHAnsi" w:eastAsiaTheme="majorEastAsia" w:hAnsiTheme="majorHAnsi" w:cstheme="majorBidi"/>
      <w:i/>
      <w:iCs/>
      <w:noProof/>
      <w:color w:val="272727" w:themeColor="text1" w:themeTint="D8"/>
      <w:sz w:val="21"/>
      <w:szCs w:val="21"/>
      <w:lang w:val="en-GB"/>
    </w:rPr>
  </w:style>
  <w:style w:type="paragraph" w:styleId="Revzia">
    <w:name w:val="Revision"/>
    <w:hidden/>
    <w:uiPriority w:val="99"/>
    <w:semiHidden/>
    <w:rsid w:val="006E5BA4"/>
    <w:pPr>
      <w:spacing w:after="0" w:line="240" w:lineRule="auto"/>
    </w:pPr>
    <w:rPr>
      <w:rFonts w:ascii="Calibri" w:hAnsi="Calibri"/>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36200">
      <w:bodyDiv w:val="1"/>
      <w:marLeft w:val="0"/>
      <w:marRight w:val="0"/>
      <w:marTop w:val="0"/>
      <w:marBottom w:val="0"/>
      <w:divBdr>
        <w:top w:val="none" w:sz="0" w:space="0" w:color="auto"/>
        <w:left w:val="none" w:sz="0" w:space="0" w:color="auto"/>
        <w:bottom w:val="none" w:sz="0" w:space="0" w:color="auto"/>
        <w:right w:val="none" w:sz="0" w:space="0" w:color="auto"/>
      </w:divBdr>
    </w:div>
    <w:div w:id="368072731">
      <w:bodyDiv w:val="1"/>
      <w:marLeft w:val="0"/>
      <w:marRight w:val="0"/>
      <w:marTop w:val="0"/>
      <w:marBottom w:val="0"/>
      <w:divBdr>
        <w:top w:val="none" w:sz="0" w:space="0" w:color="auto"/>
        <w:left w:val="none" w:sz="0" w:space="0" w:color="auto"/>
        <w:bottom w:val="none" w:sz="0" w:space="0" w:color="auto"/>
        <w:right w:val="none" w:sz="0" w:space="0" w:color="auto"/>
      </w:divBdr>
    </w:div>
    <w:div w:id="382873029">
      <w:bodyDiv w:val="1"/>
      <w:marLeft w:val="0"/>
      <w:marRight w:val="0"/>
      <w:marTop w:val="0"/>
      <w:marBottom w:val="0"/>
      <w:divBdr>
        <w:top w:val="none" w:sz="0" w:space="0" w:color="auto"/>
        <w:left w:val="none" w:sz="0" w:space="0" w:color="auto"/>
        <w:bottom w:val="none" w:sz="0" w:space="0" w:color="auto"/>
        <w:right w:val="none" w:sz="0" w:space="0" w:color="auto"/>
      </w:divBdr>
      <w:divsChild>
        <w:div w:id="364143144">
          <w:marLeft w:val="1267"/>
          <w:marRight w:val="0"/>
          <w:marTop w:val="0"/>
          <w:marBottom w:val="0"/>
          <w:divBdr>
            <w:top w:val="none" w:sz="0" w:space="0" w:color="auto"/>
            <w:left w:val="none" w:sz="0" w:space="0" w:color="auto"/>
            <w:bottom w:val="none" w:sz="0" w:space="0" w:color="auto"/>
            <w:right w:val="none" w:sz="0" w:space="0" w:color="auto"/>
          </w:divBdr>
        </w:div>
        <w:div w:id="1729718030">
          <w:marLeft w:val="1267"/>
          <w:marRight w:val="0"/>
          <w:marTop w:val="0"/>
          <w:marBottom w:val="0"/>
          <w:divBdr>
            <w:top w:val="none" w:sz="0" w:space="0" w:color="auto"/>
            <w:left w:val="none" w:sz="0" w:space="0" w:color="auto"/>
            <w:bottom w:val="none" w:sz="0" w:space="0" w:color="auto"/>
            <w:right w:val="none" w:sz="0" w:space="0" w:color="auto"/>
          </w:divBdr>
        </w:div>
        <w:div w:id="1542665002">
          <w:marLeft w:val="1267"/>
          <w:marRight w:val="0"/>
          <w:marTop w:val="0"/>
          <w:marBottom w:val="0"/>
          <w:divBdr>
            <w:top w:val="none" w:sz="0" w:space="0" w:color="auto"/>
            <w:left w:val="none" w:sz="0" w:space="0" w:color="auto"/>
            <w:bottom w:val="none" w:sz="0" w:space="0" w:color="auto"/>
            <w:right w:val="none" w:sz="0" w:space="0" w:color="auto"/>
          </w:divBdr>
        </w:div>
        <w:div w:id="1920403007">
          <w:marLeft w:val="1267"/>
          <w:marRight w:val="0"/>
          <w:marTop w:val="0"/>
          <w:marBottom w:val="0"/>
          <w:divBdr>
            <w:top w:val="none" w:sz="0" w:space="0" w:color="auto"/>
            <w:left w:val="none" w:sz="0" w:space="0" w:color="auto"/>
            <w:bottom w:val="none" w:sz="0" w:space="0" w:color="auto"/>
            <w:right w:val="none" w:sz="0" w:space="0" w:color="auto"/>
          </w:divBdr>
        </w:div>
      </w:divsChild>
    </w:div>
    <w:div w:id="656032219">
      <w:bodyDiv w:val="1"/>
      <w:marLeft w:val="0"/>
      <w:marRight w:val="0"/>
      <w:marTop w:val="0"/>
      <w:marBottom w:val="0"/>
      <w:divBdr>
        <w:top w:val="none" w:sz="0" w:space="0" w:color="auto"/>
        <w:left w:val="none" w:sz="0" w:space="0" w:color="auto"/>
        <w:bottom w:val="none" w:sz="0" w:space="0" w:color="auto"/>
        <w:right w:val="none" w:sz="0" w:space="0" w:color="auto"/>
      </w:divBdr>
    </w:div>
    <w:div w:id="675881277">
      <w:bodyDiv w:val="1"/>
      <w:marLeft w:val="0"/>
      <w:marRight w:val="0"/>
      <w:marTop w:val="0"/>
      <w:marBottom w:val="0"/>
      <w:divBdr>
        <w:top w:val="none" w:sz="0" w:space="0" w:color="auto"/>
        <w:left w:val="none" w:sz="0" w:space="0" w:color="auto"/>
        <w:bottom w:val="none" w:sz="0" w:space="0" w:color="auto"/>
        <w:right w:val="none" w:sz="0" w:space="0" w:color="auto"/>
      </w:divBdr>
    </w:div>
    <w:div w:id="683946856">
      <w:bodyDiv w:val="1"/>
      <w:marLeft w:val="0"/>
      <w:marRight w:val="0"/>
      <w:marTop w:val="0"/>
      <w:marBottom w:val="0"/>
      <w:divBdr>
        <w:top w:val="none" w:sz="0" w:space="0" w:color="auto"/>
        <w:left w:val="none" w:sz="0" w:space="0" w:color="auto"/>
        <w:bottom w:val="none" w:sz="0" w:space="0" w:color="auto"/>
        <w:right w:val="none" w:sz="0" w:space="0" w:color="auto"/>
      </w:divBdr>
    </w:div>
    <w:div w:id="1081832989">
      <w:bodyDiv w:val="1"/>
      <w:marLeft w:val="0"/>
      <w:marRight w:val="0"/>
      <w:marTop w:val="0"/>
      <w:marBottom w:val="0"/>
      <w:divBdr>
        <w:top w:val="none" w:sz="0" w:space="0" w:color="auto"/>
        <w:left w:val="none" w:sz="0" w:space="0" w:color="auto"/>
        <w:bottom w:val="none" w:sz="0" w:space="0" w:color="auto"/>
        <w:right w:val="none" w:sz="0" w:space="0" w:color="auto"/>
      </w:divBdr>
    </w:div>
    <w:div w:id="1141458717">
      <w:bodyDiv w:val="1"/>
      <w:marLeft w:val="0"/>
      <w:marRight w:val="0"/>
      <w:marTop w:val="0"/>
      <w:marBottom w:val="0"/>
      <w:divBdr>
        <w:top w:val="none" w:sz="0" w:space="0" w:color="auto"/>
        <w:left w:val="none" w:sz="0" w:space="0" w:color="auto"/>
        <w:bottom w:val="none" w:sz="0" w:space="0" w:color="auto"/>
        <w:right w:val="none" w:sz="0" w:space="0" w:color="auto"/>
      </w:divBdr>
    </w:div>
    <w:div w:id="1178732719">
      <w:bodyDiv w:val="1"/>
      <w:marLeft w:val="0"/>
      <w:marRight w:val="0"/>
      <w:marTop w:val="0"/>
      <w:marBottom w:val="0"/>
      <w:divBdr>
        <w:top w:val="none" w:sz="0" w:space="0" w:color="auto"/>
        <w:left w:val="none" w:sz="0" w:space="0" w:color="auto"/>
        <w:bottom w:val="none" w:sz="0" w:space="0" w:color="auto"/>
        <w:right w:val="none" w:sz="0" w:space="0" w:color="auto"/>
      </w:divBdr>
    </w:div>
    <w:div w:id="1458180558">
      <w:bodyDiv w:val="1"/>
      <w:marLeft w:val="0"/>
      <w:marRight w:val="0"/>
      <w:marTop w:val="0"/>
      <w:marBottom w:val="0"/>
      <w:divBdr>
        <w:top w:val="none" w:sz="0" w:space="0" w:color="auto"/>
        <w:left w:val="none" w:sz="0" w:space="0" w:color="auto"/>
        <w:bottom w:val="none" w:sz="0" w:space="0" w:color="auto"/>
        <w:right w:val="none" w:sz="0" w:space="0" w:color="auto"/>
      </w:divBdr>
    </w:div>
    <w:div w:id="1562713955">
      <w:bodyDiv w:val="1"/>
      <w:marLeft w:val="0"/>
      <w:marRight w:val="0"/>
      <w:marTop w:val="0"/>
      <w:marBottom w:val="0"/>
      <w:divBdr>
        <w:top w:val="none" w:sz="0" w:space="0" w:color="auto"/>
        <w:left w:val="none" w:sz="0" w:space="0" w:color="auto"/>
        <w:bottom w:val="none" w:sz="0" w:space="0" w:color="auto"/>
        <w:right w:val="none" w:sz="0" w:space="0" w:color="auto"/>
      </w:divBdr>
    </w:div>
    <w:div w:id="1698695093">
      <w:bodyDiv w:val="1"/>
      <w:marLeft w:val="0"/>
      <w:marRight w:val="0"/>
      <w:marTop w:val="0"/>
      <w:marBottom w:val="0"/>
      <w:divBdr>
        <w:top w:val="none" w:sz="0" w:space="0" w:color="auto"/>
        <w:left w:val="none" w:sz="0" w:space="0" w:color="auto"/>
        <w:bottom w:val="none" w:sz="0" w:space="0" w:color="auto"/>
        <w:right w:val="none" w:sz="0" w:space="0" w:color="auto"/>
      </w:divBdr>
    </w:div>
    <w:div w:id="1711342296">
      <w:bodyDiv w:val="1"/>
      <w:marLeft w:val="0"/>
      <w:marRight w:val="0"/>
      <w:marTop w:val="0"/>
      <w:marBottom w:val="0"/>
      <w:divBdr>
        <w:top w:val="none" w:sz="0" w:space="0" w:color="auto"/>
        <w:left w:val="none" w:sz="0" w:space="0" w:color="auto"/>
        <w:bottom w:val="none" w:sz="0" w:space="0" w:color="auto"/>
        <w:right w:val="none" w:sz="0" w:space="0" w:color="auto"/>
      </w:divBdr>
      <w:divsChild>
        <w:div w:id="502008880">
          <w:marLeft w:val="0"/>
          <w:marRight w:val="0"/>
          <w:marTop w:val="0"/>
          <w:marBottom w:val="0"/>
          <w:divBdr>
            <w:top w:val="none" w:sz="0" w:space="0" w:color="auto"/>
            <w:left w:val="none" w:sz="0" w:space="0" w:color="auto"/>
            <w:bottom w:val="none" w:sz="0" w:space="0" w:color="auto"/>
            <w:right w:val="none" w:sz="0" w:space="0" w:color="auto"/>
          </w:divBdr>
        </w:div>
        <w:div w:id="391998681">
          <w:marLeft w:val="0"/>
          <w:marRight w:val="0"/>
          <w:marTop w:val="0"/>
          <w:marBottom w:val="0"/>
          <w:divBdr>
            <w:top w:val="none" w:sz="0" w:space="0" w:color="auto"/>
            <w:left w:val="none" w:sz="0" w:space="0" w:color="auto"/>
            <w:bottom w:val="none" w:sz="0" w:space="0" w:color="auto"/>
            <w:right w:val="none" w:sz="0" w:space="0" w:color="auto"/>
          </w:divBdr>
        </w:div>
        <w:div w:id="1741488944">
          <w:marLeft w:val="0"/>
          <w:marRight w:val="0"/>
          <w:marTop w:val="0"/>
          <w:marBottom w:val="0"/>
          <w:divBdr>
            <w:top w:val="none" w:sz="0" w:space="0" w:color="auto"/>
            <w:left w:val="none" w:sz="0" w:space="0" w:color="auto"/>
            <w:bottom w:val="none" w:sz="0" w:space="0" w:color="auto"/>
            <w:right w:val="none" w:sz="0" w:space="0" w:color="auto"/>
          </w:divBdr>
        </w:div>
        <w:div w:id="1355156745">
          <w:marLeft w:val="0"/>
          <w:marRight w:val="0"/>
          <w:marTop w:val="0"/>
          <w:marBottom w:val="0"/>
          <w:divBdr>
            <w:top w:val="none" w:sz="0" w:space="0" w:color="auto"/>
            <w:left w:val="none" w:sz="0" w:space="0" w:color="auto"/>
            <w:bottom w:val="none" w:sz="0" w:space="0" w:color="auto"/>
            <w:right w:val="none" w:sz="0" w:space="0" w:color="auto"/>
          </w:divBdr>
        </w:div>
        <w:div w:id="470439500">
          <w:marLeft w:val="0"/>
          <w:marRight w:val="0"/>
          <w:marTop w:val="0"/>
          <w:marBottom w:val="0"/>
          <w:divBdr>
            <w:top w:val="none" w:sz="0" w:space="0" w:color="auto"/>
            <w:left w:val="none" w:sz="0" w:space="0" w:color="auto"/>
            <w:bottom w:val="none" w:sz="0" w:space="0" w:color="auto"/>
            <w:right w:val="none" w:sz="0" w:space="0" w:color="auto"/>
          </w:divBdr>
        </w:div>
        <w:div w:id="1155216977">
          <w:marLeft w:val="0"/>
          <w:marRight w:val="0"/>
          <w:marTop w:val="0"/>
          <w:marBottom w:val="0"/>
          <w:divBdr>
            <w:top w:val="none" w:sz="0" w:space="0" w:color="auto"/>
            <w:left w:val="none" w:sz="0" w:space="0" w:color="auto"/>
            <w:bottom w:val="none" w:sz="0" w:space="0" w:color="auto"/>
            <w:right w:val="none" w:sz="0" w:space="0" w:color="auto"/>
          </w:divBdr>
        </w:div>
        <w:div w:id="1389307482">
          <w:marLeft w:val="0"/>
          <w:marRight w:val="0"/>
          <w:marTop w:val="0"/>
          <w:marBottom w:val="0"/>
          <w:divBdr>
            <w:top w:val="none" w:sz="0" w:space="0" w:color="auto"/>
            <w:left w:val="none" w:sz="0" w:space="0" w:color="auto"/>
            <w:bottom w:val="none" w:sz="0" w:space="0" w:color="auto"/>
            <w:right w:val="none" w:sz="0" w:space="0" w:color="auto"/>
          </w:divBdr>
        </w:div>
        <w:div w:id="1544293720">
          <w:marLeft w:val="0"/>
          <w:marRight w:val="0"/>
          <w:marTop w:val="0"/>
          <w:marBottom w:val="0"/>
          <w:divBdr>
            <w:top w:val="none" w:sz="0" w:space="0" w:color="auto"/>
            <w:left w:val="none" w:sz="0" w:space="0" w:color="auto"/>
            <w:bottom w:val="none" w:sz="0" w:space="0" w:color="auto"/>
            <w:right w:val="none" w:sz="0" w:space="0" w:color="auto"/>
          </w:divBdr>
        </w:div>
        <w:div w:id="1830487097">
          <w:marLeft w:val="0"/>
          <w:marRight w:val="0"/>
          <w:marTop w:val="0"/>
          <w:marBottom w:val="0"/>
          <w:divBdr>
            <w:top w:val="none" w:sz="0" w:space="0" w:color="auto"/>
            <w:left w:val="none" w:sz="0" w:space="0" w:color="auto"/>
            <w:bottom w:val="none" w:sz="0" w:space="0" w:color="auto"/>
            <w:right w:val="none" w:sz="0" w:space="0" w:color="auto"/>
          </w:divBdr>
        </w:div>
        <w:div w:id="255599010">
          <w:marLeft w:val="0"/>
          <w:marRight w:val="0"/>
          <w:marTop w:val="0"/>
          <w:marBottom w:val="0"/>
          <w:divBdr>
            <w:top w:val="none" w:sz="0" w:space="0" w:color="auto"/>
            <w:left w:val="none" w:sz="0" w:space="0" w:color="auto"/>
            <w:bottom w:val="none" w:sz="0" w:space="0" w:color="auto"/>
            <w:right w:val="none" w:sz="0" w:space="0" w:color="auto"/>
          </w:divBdr>
        </w:div>
        <w:div w:id="1247305314">
          <w:marLeft w:val="0"/>
          <w:marRight w:val="0"/>
          <w:marTop w:val="0"/>
          <w:marBottom w:val="0"/>
          <w:divBdr>
            <w:top w:val="none" w:sz="0" w:space="0" w:color="auto"/>
            <w:left w:val="none" w:sz="0" w:space="0" w:color="auto"/>
            <w:bottom w:val="none" w:sz="0" w:space="0" w:color="auto"/>
            <w:right w:val="none" w:sz="0" w:space="0" w:color="auto"/>
          </w:divBdr>
        </w:div>
        <w:div w:id="1925530563">
          <w:marLeft w:val="0"/>
          <w:marRight w:val="0"/>
          <w:marTop w:val="0"/>
          <w:marBottom w:val="0"/>
          <w:divBdr>
            <w:top w:val="none" w:sz="0" w:space="0" w:color="auto"/>
            <w:left w:val="none" w:sz="0" w:space="0" w:color="auto"/>
            <w:bottom w:val="none" w:sz="0" w:space="0" w:color="auto"/>
            <w:right w:val="none" w:sz="0" w:space="0" w:color="auto"/>
          </w:divBdr>
        </w:div>
        <w:div w:id="753284958">
          <w:marLeft w:val="0"/>
          <w:marRight w:val="0"/>
          <w:marTop w:val="0"/>
          <w:marBottom w:val="0"/>
          <w:divBdr>
            <w:top w:val="none" w:sz="0" w:space="0" w:color="auto"/>
            <w:left w:val="none" w:sz="0" w:space="0" w:color="auto"/>
            <w:bottom w:val="none" w:sz="0" w:space="0" w:color="auto"/>
            <w:right w:val="none" w:sz="0" w:space="0" w:color="auto"/>
          </w:divBdr>
        </w:div>
        <w:div w:id="495271421">
          <w:marLeft w:val="0"/>
          <w:marRight w:val="0"/>
          <w:marTop w:val="0"/>
          <w:marBottom w:val="0"/>
          <w:divBdr>
            <w:top w:val="none" w:sz="0" w:space="0" w:color="auto"/>
            <w:left w:val="none" w:sz="0" w:space="0" w:color="auto"/>
            <w:bottom w:val="none" w:sz="0" w:space="0" w:color="auto"/>
            <w:right w:val="none" w:sz="0" w:space="0" w:color="auto"/>
          </w:divBdr>
        </w:div>
        <w:div w:id="572080349">
          <w:marLeft w:val="0"/>
          <w:marRight w:val="0"/>
          <w:marTop w:val="0"/>
          <w:marBottom w:val="0"/>
          <w:divBdr>
            <w:top w:val="none" w:sz="0" w:space="0" w:color="auto"/>
            <w:left w:val="none" w:sz="0" w:space="0" w:color="auto"/>
            <w:bottom w:val="none" w:sz="0" w:space="0" w:color="auto"/>
            <w:right w:val="none" w:sz="0" w:space="0" w:color="auto"/>
          </w:divBdr>
        </w:div>
        <w:div w:id="137773808">
          <w:marLeft w:val="0"/>
          <w:marRight w:val="0"/>
          <w:marTop w:val="0"/>
          <w:marBottom w:val="0"/>
          <w:divBdr>
            <w:top w:val="none" w:sz="0" w:space="0" w:color="auto"/>
            <w:left w:val="none" w:sz="0" w:space="0" w:color="auto"/>
            <w:bottom w:val="none" w:sz="0" w:space="0" w:color="auto"/>
            <w:right w:val="none" w:sz="0" w:space="0" w:color="auto"/>
          </w:divBdr>
        </w:div>
        <w:div w:id="501967622">
          <w:marLeft w:val="0"/>
          <w:marRight w:val="0"/>
          <w:marTop w:val="0"/>
          <w:marBottom w:val="0"/>
          <w:divBdr>
            <w:top w:val="none" w:sz="0" w:space="0" w:color="auto"/>
            <w:left w:val="none" w:sz="0" w:space="0" w:color="auto"/>
            <w:bottom w:val="none" w:sz="0" w:space="0" w:color="auto"/>
            <w:right w:val="none" w:sz="0" w:space="0" w:color="auto"/>
          </w:divBdr>
        </w:div>
        <w:div w:id="1650554991">
          <w:marLeft w:val="0"/>
          <w:marRight w:val="0"/>
          <w:marTop w:val="0"/>
          <w:marBottom w:val="0"/>
          <w:divBdr>
            <w:top w:val="none" w:sz="0" w:space="0" w:color="auto"/>
            <w:left w:val="none" w:sz="0" w:space="0" w:color="auto"/>
            <w:bottom w:val="none" w:sz="0" w:space="0" w:color="auto"/>
            <w:right w:val="none" w:sz="0" w:space="0" w:color="auto"/>
          </w:divBdr>
        </w:div>
        <w:div w:id="1721711609">
          <w:marLeft w:val="0"/>
          <w:marRight w:val="0"/>
          <w:marTop w:val="0"/>
          <w:marBottom w:val="0"/>
          <w:divBdr>
            <w:top w:val="none" w:sz="0" w:space="0" w:color="auto"/>
            <w:left w:val="none" w:sz="0" w:space="0" w:color="auto"/>
            <w:bottom w:val="none" w:sz="0" w:space="0" w:color="auto"/>
            <w:right w:val="none" w:sz="0" w:space="0" w:color="auto"/>
          </w:divBdr>
        </w:div>
        <w:div w:id="1760982011">
          <w:marLeft w:val="0"/>
          <w:marRight w:val="0"/>
          <w:marTop w:val="0"/>
          <w:marBottom w:val="0"/>
          <w:divBdr>
            <w:top w:val="none" w:sz="0" w:space="0" w:color="auto"/>
            <w:left w:val="none" w:sz="0" w:space="0" w:color="auto"/>
            <w:bottom w:val="none" w:sz="0" w:space="0" w:color="auto"/>
            <w:right w:val="none" w:sz="0" w:space="0" w:color="auto"/>
          </w:divBdr>
        </w:div>
        <w:div w:id="460347238">
          <w:marLeft w:val="0"/>
          <w:marRight w:val="0"/>
          <w:marTop w:val="0"/>
          <w:marBottom w:val="0"/>
          <w:divBdr>
            <w:top w:val="none" w:sz="0" w:space="0" w:color="auto"/>
            <w:left w:val="none" w:sz="0" w:space="0" w:color="auto"/>
            <w:bottom w:val="none" w:sz="0" w:space="0" w:color="auto"/>
            <w:right w:val="none" w:sz="0" w:space="0" w:color="auto"/>
          </w:divBdr>
        </w:div>
        <w:div w:id="404763307">
          <w:marLeft w:val="0"/>
          <w:marRight w:val="0"/>
          <w:marTop w:val="0"/>
          <w:marBottom w:val="0"/>
          <w:divBdr>
            <w:top w:val="none" w:sz="0" w:space="0" w:color="auto"/>
            <w:left w:val="none" w:sz="0" w:space="0" w:color="auto"/>
            <w:bottom w:val="none" w:sz="0" w:space="0" w:color="auto"/>
            <w:right w:val="none" w:sz="0" w:space="0" w:color="auto"/>
          </w:divBdr>
        </w:div>
        <w:div w:id="1593320602">
          <w:marLeft w:val="0"/>
          <w:marRight w:val="0"/>
          <w:marTop w:val="0"/>
          <w:marBottom w:val="0"/>
          <w:divBdr>
            <w:top w:val="none" w:sz="0" w:space="0" w:color="auto"/>
            <w:left w:val="none" w:sz="0" w:space="0" w:color="auto"/>
            <w:bottom w:val="none" w:sz="0" w:space="0" w:color="auto"/>
            <w:right w:val="none" w:sz="0" w:space="0" w:color="auto"/>
          </w:divBdr>
        </w:div>
        <w:div w:id="984553811">
          <w:marLeft w:val="0"/>
          <w:marRight w:val="0"/>
          <w:marTop w:val="0"/>
          <w:marBottom w:val="0"/>
          <w:divBdr>
            <w:top w:val="none" w:sz="0" w:space="0" w:color="auto"/>
            <w:left w:val="none" w:sz="0" w:space="0" w:color="auto"/>
            <w:bottom w:val="none" w:sz="0" w:space="0" w:color="auto"/>
            <w:right w:val="none" w:sz="0" w:space="0" w:color="auto"/>
          </w:divBdr>
        </w:div>
        <w:div w:id="459766640">
          <w:marLeft w:val="0"/>
          <w:marRight w:val="0"/>
          <w:marTop w:val="0"/>
          <w:marBottom w:val="0"/>
          <w:divBdr>
            <w:top w:val="none" w:sz="0" w:space="0" w:color="auto"/>
            <w:left w:val="none" w:sz="0" w:space="0" w:color="auto"/>
            <w:bottom w:val="none" w:sz="0" w:space="0" w:color="auto"/>
            <w:right w:val="none" w:sz="0" w:space="0" w:color="auto"/>
          </w:divBdr>
        </w:div>
        <w:div w:id="769855723">
          <w:marLeft w:val="0"/>
          <w:marRight w:val="0"/>
          <w:marTop w:val="0"/>
          <w:marBottom w:val="0"/>
          <w:divBdr>
            <w:top w:val="none" w:sz="0" w:space="0" w:color="auto"/>
            <w:left w:val="none" w:sz="0" w:space="0" w:color="auto"/>
            <w:bottom w:val="none" w:sz="0" w:space="0" w:color="auto"/>
            <w:right w:val="none" w:sz="0" w:space="0" w:color="auto"/>
          </w:divBdr>
        </w:div>
        <w:div w:id="560210544">
          <w:marLeft w:val="0"/>
          <w:marRight w:val="0"/>
          <w:marTop w:val="0"/>
          <w:marBottom w:val="0"/>
          <w:divBdr>
            <w:top w:val="none" w:sz="0" w:space="0" w:color="auto"/>
            <w:left w:val="none" w:sz="0" w:space="0" w:color="auto"/>
            <w:bottom w:val="none" w:sz="0" w:space="0" w:color="auto"/>
            <w:right w:val="none" w:sz="0" w:space="0" w:color="auto"/>
          </w:divBdr>
        </w:div>
        <w:div w:id="1208298210">
          <w:marLeft w:val="0"/>
          <w:marRight w:val="0"/>
          <w:marTop w:val="0"/>
          <w:marBottom w:val="0"/>
          <w:divBdr>
            <w:top w:val="none" w:sz="0" w:space="0" w:color="auto"/>
            <w:left w:val="none" w:sz="0" w:space="0" w:color="auto"/>
            <w:bottom w:val="none" w:sz="0" w:space="0" w:color="auto"/>
            <w:right w:val="none" w:sz="0" w:space="0" w:color="auto"/>
          </w:divBdr>
        </w:div>
        <w:div w:id="585579895">
          <w:marLeft w:val="0"/>
          <w:marRight w:val="0"/>
          <w:marTop w:val="0"/>
          <w:marBottom w:val="0"/>
          <w:divBdr>
            <w:top w:val="none" w:sz="0" w:space="0" w:color="auto"/>
            <w:left w:val="none" w:sz="0" w:space="0" w:color="auto"/>
            <w:bottom w:val="none" w:sz="0" w:space="0" w:color="auto"/>
            <w:right w:val="none" w:sz="0" w:space="0" w:color="auto"/>
          </w:divBdr>
        </w:div>
        <w:div w:id="298540509">
          <w:marLeft w:val="0"/>
          <w:marRight w:val="0"/>
          <w:marTop w:val="0"/>
          <w:marBottom w:val="0"/>
          <w:divBdr>
            <w:top w:val="none" w:sz="0" w:space="0" w:color="auto"/>
            <w:left w:val="none" w:sz="0" w:space="0" w:color="auto"/>
            <w:bottom w:val="none" w:sz="0" w:space="0" w:color="auto"/>
            <w:right w:val="none" w:sz="0" w:space="0" w:color="auto"/>
          </w:divBdr>
        </w:div>
        <w:div w:id="250434546">
          <w:marLeft w:val="0"/>
          <w:marRight w:val="0"/>
          <w:marTop w:val="0"/>
          <w:marBottom w:val="0"/>
          <w:divBdr>
            <w:top w:val="none" w:sz="0" w:space="0" w:color="auto"/>
            <w:left w:val="none" w:sz="0" w:space="0" w:color="auto"/>
            <w:bottom w:val="none" w:sz="0" w:space="0" w:color="auto"/>
            <w:right w:val="none" w:sz="0" w:space="0" w:color="auto"/>
          </w:divBdr>
        </w:div>
        <w:div w:id="80375317">
          <w:marLeft w:val="0"/>
          <w:marRight w:val="0"/>
          <w:marTop w:val="0"/>
          <w:marBottom w:val="0"/>
          <w:divBdr>
            <w:top w:val="none" w:sz="0" w:space="0" w:color="auto"/>
            <w:left w:val="none" w:sz="0" w:space="0" w:color="auto"/>
            <w:bottom w:val="none" w:sz="0" w:space="0" w:color="auto"/>
            <w:right w:val="none" w:sz="0" w:space="0" w:color="auto"/>
          </w:divBdr>
        </w:div>
        <w:div w:id="1148084831">
          <w:marLeft w:val="0"/>
          <w:marRight w:val="0"/>
          <w:marTop w:val="0"/>
          <w:marBottom w:val="0"/>
          <w:divBdr>
            <w:top w:val="none" w:sz="0" w:space="0" w:color="auto"/>
            <w:left w:val="none" w:sz="0" w:space="0" w:color="auto"/>
            <w:bottom w:val="none" w:sz="0" w:space="0" w:color="auto"/>
            <w:right w:val="none" w:sz="0" w:space="0" w:color="auto"/>
          </w:divBdr>
        </w:div>
        <w:div w:id="2023555278">
          <w:marLeft w:val="0"/>
          <w:marRight w:val="0"/>
          <w:marTop w:val="0"/>
          <w:marBottom w:val="0"/>
          <w:divBdr>
            <w:top w:val="none" w:sz="0" w:space="0" w:color="auto"/>
            <w:left w:val="none" w:sz="0" w:space="0" w:color="auto"/>
            <w:bottom w:val="none" w:sz="0" w:space="0" w:color="auto"/>
            <w:right w:val="none" w:sz="0" w:space="0" w:color="auto"/>
          </w:divBdr>
        </w:div>
        <w:div w:id="1809742617">
          <w:marLeft w:val="0"/>
          <w:marRight w:val="0"/>
          <w:marTop w:val="0"/>
          <w:marBottom w:val="0"/>
          <w:divBdr>
            <w:top w:val="none" w:sz="0" w:space="0" w:color="auto"/>
            <w:left w:val="none" w:sz="0" w:space="0" w:color="auto"/>
            <w:bottom w:val="none" w:sz="0" w:space="0" w:color="auto"/>
            <w:right w:val="none" w:sz="0" w:space="0" w:color="auto"/>
          </w:divBdr>
        </w:div>
        <w:div w:id="631135341">
          <w:marLeft w:val="0"/>
          <w:marRight w:val="0"/>
          <w:marTop w:val="0"/>
          <w:marBottom w:val="0"/>
          <w:divBdr>
            <w:top w:val="none" w:sz="0" w:space="0" w:color="auto"/>
            <w:left w:val="none" w:sz="0" w:space="0" w:color="auto"/>
            <w:bottom w:val="none" w:sz="0" w:space="0" w:color="auto"/>
            <w:right w:val="none" w:sz="0" w:space="0" w:color="auto"/>
          </w:divBdr>
        </w:div>
        <w:div w:id="1446004616">
          <w:marLeft w:val="0"/>
          <w:marRight w:val="0"/>
          <w:marTop w:val="0"/>
          <w:marBottom w:val="0"/>
          <w:divBdr>
            <w:top w:val="none" w:sz="0" w:space="0" w:color="auto"/>
            <w:left w:val="none" w:sz="0" w:space="0" w:color="auto"/>
            <w:bottom w:val="none" w:sz="0" w:space="0" w:color="auto"/>
            <w:right w:val="none" w:sz="0" w:space="0" w:color="auto"/>
          </w:divBdr>
        </w:div>
        <w:div w:id="1544831491">
          <w:marLeft w:val="0"/>
          <w:marRight w:val="0"/>
          <w:marTop w:val="0"/>
          <w:marBottom w:val="0"/>
          <w:divBdr>
            <w:top w:val="none" w:sz="0" w:space="0" w:color="auto"/>
            <w:left w:val="none" w:sz="0" w:space="0" w:color="auto"/>
            <w:bottom w:val="none" w:sz="0" w:space="0" w:color="auto"/>
            <w:right w:val="none" w:sz="0" w:space="0" w:color="auto"/>
          </w:divBdr>
        </w:div>
        <w:div w:id="151261937">
          <w:marLeft w:val="0"/>
          <w:marRight w:val="0"/>
          <w:marTop w:val="0"/>
          <w:marBottom w:val="0"/>
          <w:divBdr>
            <w:top w:val="none" w:sz="0" w:space="0" w:color="auto"/>
            <w:left w:val="none" w:sz="0" w:space="0" w:color="auto"/>
            <w:bottom w:val="none" w:sz="0" w:space="0" w:color="auto"/>
            <w:right w:val="none" w:sz="0" w:space="0" w:color="auto"/>
          </w:divBdr>
        </w:div>
        <w:div w:id="615718879">
          <w:marLeft w:val="0"/>
          <w:marRight w:val="0"/>
          <w:marTop w:val="0"/>
          <w:marBottom w:val="0"/>
          <w:divBdr>
            <w:top w:val="none" w:sz="0" w:space="0" w:color="auto"/>
            <w:left w:val="none" w:sz="0" w:space="0" w:color="auto"/>
            <w:bottom w:val="none" w:sz="0" w:space="0" w:color="auto"/>
            <w:right w:val="none" w:sz="0" w:space="0" w:color="auto"/>
          </w:divBdr>
        </w:div>
        <w:div w:id="1155993311">
          <w:marLeft w:val="0"/>
          <w:marRight w:val="0"/>
          <w:marTop w:val="0"/>
          <w:marBottom w:val="0"/>
          <w:divBdr>
            <w:top w:val="none" w:sz="0" w:space="0" w:color="auto"/>
            <w:left w:val="none" w:sz="0" w:space="0" w:color="auto"/>
            <w:bottom w:val="none" w:sz="0" w:space="0" w:color="auto"/>
            <w:right w:val="none" w:sz="0" w:space="0" w:color="auto"/>
          </w:divBdr>
        </w:div>
        <w:div w:id="2069718717">
          <w:marLeft w:val="0"/>
          <w:marRight w:val="0"/>
          <w:marTop w:val="0"/>
          <w:marBottom w:val="0"/>
          <w:divBdr>
            <w:top w:val="none" w:sz="0" w:space="0" w:color="auto"/>
            <w:left w:val="none" w:sz="0" w:space="0" w:color="auto"/>
            <w:bottom w:val="none" w:sz="0" w:space="0" w:color="auto"/>
            <w:right w:val="none" w:sz="0" w:space="0" w:color="auto"/>
          </w:divBdr>
        </w:div>
        <w:div w:id="265574531">
          <w:marLeft w:val="0"/>
          <w:marRight w:val="0"/>
          <w:marTop w:val="0"/>
          <w:marBottom w:val="0"/>
          <w:divBdr>
            <w:top w:val="none" w:sz="0" w:space="0" w:color="auto"/>
            <w:left w:val="none" w:sz="0" w:space="0" w:color="auto"/>
            <w:bottom w:val="none" w:sz="0" w:space="0" w:color="auto"/>
            <w:right w:val="none" w:sz="0" w:space="0" w:color="auto"/>
          </w:divBdr>
        </w:div>
        <w:div w:id="717125742">
          <w:marLeft w:val="0"/>
          <w:marRight w:val="0"/>
          <w:marTop w:val="0"/>
          <w:marBottom w:val="0"/>
          <w:divBdr>
            <w:top w:val="none" w:sz="0" w:space="0" w:color="auto"/>
            <w:left w:val="none" w:sz="0" w:space="0" w:color="auto"/>
            <w:bottom w:val="none" w:sz="0" w:space="0" w:color="auto"/>
            <w:right w:val="none" w:sz="0" w:space="0" w:color="auto"/>
          </w:divBdr>
        </w:div>
        <w:div w:id="1264455722">
          <w:marLeft w:val="0"/>
          <w:marRight w:val="0"/>
          <w:marTop w:val="0"/>
          <w:marBottom w:val="0"/>
          <w:divBdr>
            <w:top w:val="none" w:sz="0" w:space="0" w:color="auto"/>
            <w:left w:val="none" w:sz="0" w:space="0" w:color="auto"/>
            <w:bottom w:val="none" w:sz="0" w:space="0" w:color="auto"/>
            <w:right w:val="none" w:sz="0" w:space="0" w:color="auto"/>
          </w:divBdr>
        </w:div>
        <w:div w:id="862866174">
          <w:marLeft w:val="0"/>
          <w:marRight w:val="0"/>
          <w:marTop w:val="0"/>
          <w:marBottom w:val="0"/>
          <w:divBdr>
            <w:top w:val="none" w:sz="0" w:space="0" w:color="auto"/>
            <w:left w:val="none" w:sz="0" w:space="0" w:color="auto"/>
            <w:bottom w:val="none" w:sz="0" w:space="0" w:color="auto"/>
            <w:right w:val="none" w:sz="0" w:space="0" w:color="auto"/>
          </w:divBdr>
        </w:div>
        <w:div w:id="559904286">
          <w:marLeft w:val="0"/>
          <w:marRight w:val="0"/>
          <w:marTop w:val="0"/>
          <w:marBottom w:val="0"/>
          <w:divBdr>
            <w:top w:val="none" w:sz="0" w:space="0" w:color="auto"/>
            <w:left w:val="none" w:sz="0" w:space="0" w:color="auto"/>
            <w:bottom w:val="none" w:sz="0" w:space="0" w:color="auto"/>
            <w:right w:val="none" w:sz="0" w:space="0" w:color="auto"/>
          </w:divBdr>
        </w:div>
        <w:div w:id="457141545">
          <w:marLeft w:val="0"/>
          <w:marRight w:val="0"/>
          <w:marTop w:val="0"/>
          <w:marBottom w:val="0"/>
          <w:divBdr>
            <w:top w:val="none" w:sz="0" w:space="0" w:color="auto"/>
            <w:left w:val="none" w:sz="0" w:space="0" w:color="auto"/>
            <w:bottom w:val="none" w:sz="0" w:space="0" w:color="auto"/>
            <w:right w:val="none" w:sz="0" w:space="0" w:color="auto"/>
          </w:divBdr>
        </w:div>
        <w:div w:id="1540047990">
          <w:marLeft w:val="0"/>
          <w:marRight w:val="0"/>
          <w:marTop w:val="0"/>
          <w:marBottom w:val="0"/>
          <w:divBdr>
            <w:top w:val="none" w:sz="0" w:space="0" w:color="auto"/>
            <w:left w:val="none" w:sz="0" w:space="0" w:color="auto"/>
            <w:bottom w:val="none" w:sz="0" w:space="0" w:color="auto"/>
            <w:right w:val="none" w:sz="0" w:space="0" w:color="auto"/>
          </w:divBdr>
        </w:div>
        <w:div w:id="215044287">
          <w:marLeft w:val="0"/>
          <w:marRight w:val="0"/>
          <w:marTop w:val="0"/>
          <w:marBottom w:val="0"/>
          <w:divBdr>
            <w:top w:val="none" w:sz="0" w:space="0" w:color="auto"/>
            <w:left w:val="none" w:sz="0" w:space="0" w:color="auto"/>
            <w:bottom w:val="none" w:sz="0" w:space="0" w:color="auto"/>
            <w:right w:val="none" w:sz="0" w:space="0" w:color="auto"/>
          </w:divBdr>
        </w:div>
        <w:div w:id="1211578615">
          <w:marLeft w:val="0"/>
          <w:marRight w:val="0"/>
          <w:marTop w:val="0"/>
          <w:marBottom w:val="0"/>
          <w:divBdr>
            <w:top w:val="none" w:sz="0" w:space="0" w:color="auto"/>
            <w:left w:val="none" w:sz="0" w:space="0" w:color="auto"/>
            <w:bottom w:val="none" w:sz="0" w:space="0" w:color="auto"/>
            <w:right w:val="none" w:sz="0" w:space="0" w:color="auto"/>
          </w:divBdr>
        </w:div>
      </w:divsChild>
    </w:div>
    <w:div w:id="1743143616">
      <w:bodyDiv w:val="1"/>
      <w:marLeft w:val="0"/>
      <w:marRight w:val="0"/>
      <w:marTop w:val="0"/>
      <w:marBottom w:val="0"/>
      <w:divBdr>
        <w:top w:val="none" w:sz="0" w:space="0" w:color="auto"/>
        <w:left w:val="none" w:sz="0" w:space="0" w:color="auto"/>
        <w:bottom w:val="none" w:sz="0" w:space="0" w:color="auto"/>
        <w:right w:val="none" w:sz="0" w:space="0" w:color="auto"/>
      </w:divBdr>
    </w:div>
    <w:div w:id="1859657988">
      <w:bodyDiv w:val="1"/>
      <w:marLeft w:val="0"/>
      <w:marRight w:val="0"/>
      <w:marTop w:val="0"/>
      <w:marBottom w:val="0"/>
      <w:divBdr>
        <w:top w:val="none" w:sz="0" w:space="0" w:color="auto"/>
        <w:left w:val="none" w:sz="0" w:space="0" w:color="auto"/>
        <w:bottom w:val="none" w:sz="0" w:space="0" w:color="auto"/>
        <w:right w:val="none" w:sz="0" w:space="0" w:color="auto"/>
      </w:divBdr>
      <w:divsChild>
        <w:div w:id="210658459">
          <w:marLeft w:val="1123"/>
          <w:marRight w:val="0"/>
          <w:marTop w:val="0"/>
          <w:marBottom w:val="0"/>
          <w:divBdr>
            <w:top w:val="none" w:sz="0" w:space="0" w:color="auto"/>
            <w:left w:val="none" w:sz="0" w:space="0" w:color="auto"/>
            <w:bottom w:val="none" w:sz="0" w:space="0" w:color="auto"/>
            <w:right w:val="none" w:sz="0" w:space="0" w:color="auto"/>
          </w:divBdr>
        </w:div>
        <w:div w:id="1323435275">
          <w:marLeft w:val="1123"/>
          <w:marRight w:val="0"/>
          <w:marTop w:val="0"/>
          <w:marBottom w:val="0"/>
          <w:divBdr>
            <w:top w:val="none" w:sz="0" w:space="0" w:color="auto"/>
            <w:left w:val="none" w:sz="0" w:space="0" w:color="auto"/>
            <w:bottom w:val="none" w:sz="0" w:space="0" w:color="auto"/>
            <w:right w:val="none" w:sz="0" w:space="0" w:color="auto"/>
          </w:divBdr>
        </w:div>
        <w:div w:id="1666863586">
          <w:marLeft w:val="1123"/>
          <w:marRight w:val="0"/>
          <w:marTop w:val="0"/>
          <w:marBottom w:val="0"/>
          <w:divBdr>
            <w:top w:val="none" w:sz="0" w:space="0" w:color="auto"/>
            <w:left w:val="none" w:sz="0" w:space="0" w:color="auto"/>
            <w:bottom w:val="none" w:sz="0" w:space="0" w:color="auto"/>
            <w:right w:val="none" w:sz="0" w:space="0" w:color="auto"/>
          </w:divBdr>
        </w:div>
      </w:divsChild>
    </w:div>
    <w:div w:id="1864245172">
      <w:bodyDiv w:val="1"/>
      <w:marLeft w:val="0"/>
      <w:marRight w:val="0"/>
      <w:marTop w:val="0"/>
      <w:marBottom w:val="0"/>
      <w:divBdr>
        <w:top w:val="none" w:sz="0" w:space="0" w:color="auto"/>
        <w:left w:val="none" w:sz="0" w:space="0" w:color="auto"/>
        <w:bottom w:val="none" w:sz="0" w:space="0" w:color="auto"/>
        <w:right w:val="none" w:sz="0" w:space="0" w:color="auto"/>
      </w:divBdr>
    </w:div>
    <w:div w:id="1890648997">
      <w:bodyDiv w:val="1"/>
      <w:marLeft w:val="0"/>
      <w:marRight w:val="0"/>
      <w:marTop w:val="0"/>
      <w:marBottom w:val="0"/>
      <w:divBdr>
        <w:top w:val="none" w:sz="0" w:space="0" w:color="auto"/>
        <w:left w:val="none" w:sz="0" w:space="0" w:color="auto"/>
        <w:bottom w:val="none" w:sz="0" w:space="0" w:color="auto"/>
        <w:right w:val="none" w:sz="0" w:space="0" w:color="auto"/>
      </w:divBdr>
    </w:div>
    <w:div w:id="1892425033">
      <w:bodyDiv w:val="1"/>
      <w:marLeft w:val="0"/>
      <w:marRight w:val="0"/>
      <w:marTop w:val="0"/>
      <w:marBottom w:val="0"/>
      <w:divBdr>
        <w:top w:val="none" w:sz="0" w:space="0" w:color="auto"/>
        <w:left w:val="none" w:sz="0" w:space="0" w:color="auto"/>
        <w:bottom w:val="none" w:sz="0" w:space="0" w:color="auto"/>
        <w:right w:val="none" w:sz="0" w:space="0" w:color="auto"/>
      </w:divBdr>
      <w:divsChild>
        <w:div w:id="311561788">
          <w:marLeft w:val="1267"/>
          <w:marRight w:val="0"/>
          <w:marTop w:val="0"/>
          <w:marBottom w:val="0"/>
          <w:divBdr>
            <w:top w:val="none" w:sz="0" w:space="0" w:color="auto"/>
            <w:left w:val="none" w:sz="0" w:space="0" w:color="auto"/>
            <w:bottom w:val="none" w:sz="0" w:space="0" w:color="auto"/>
            <w:right w:val="none" w:sz="0" w:space="0" w:color="auto"/>
          </w:divBdr>
        </w:div>
        <w:div w:id="355275627">
          <w:marLeft w:val="1267"/>
          <w:marRight w:val="0"/>
          <w:marTop w:val="0"/>
          <w:marBottom w:val="0"/>
          <w:divBdr>
            <w:top w:val="none" w:sz="0" w:space="0" w:color="auto"/>
            <w:left w:val="none" w:sz="0" w:space="0" w:color="auto"/>
            <w:bottom w:val="none" w:sz="0" w:space="0" w:color="auto"/>
            <w:right w:val="none" w:sz="0" w:space="0" w:color="auto"/>
          </w:divBdr>
        </w:div>
        <w:div w:id="1002051624">
          <w:marLeft w:val="1267"/>
          <w:marRight w:val="0"/>
          <w:marTop w:val="0"/>
          <w:marBottom w:val="0"/>
          <w:divBdr>
            <w:top w:val="none" w:sz="0" w:space="0" w:color="auto"/>
            <w:left w:val="none" w:sz="0" w:space="0" w:color="auto"/>
            <w:bottom w:val="none" w:sz="0" w:space="0" w:color="auto"/>
            <w:right w:val="none" w:sz="0" w:space="0" w:color="auto"/>
          </w:divBdr>
        </w:div>
        <w:div w:id="1567258836">
          <w:marLeft w:val="1267"/>
          <w:marRight w:val="0"/>
          <w:marTop w:val="0"/>
          <w:marBottom w:val="0"/>
          <w:divBdr>
            <w:top w:val="none" w:sz="0" w:space="0" w:color="auto"/>
            <w:left w:val="none" w:sz="0" w:space="0" w:color="auto"/>
            <w:bottom w:val="none" w:sz="0" w:space="0" w:color="auto"/>
            <w:right w:val="none" w:sz="0" w:space="0" w:color="auto"/>
          </w:divBdr>
        </w:div>
        <w:div w:id="1665012052">
          <w:marLeft w:val="1267"/>
          <w:marRight w:val="0"/>
          <w:marTop w:val="0"/>
          <w:marBottom w:val="0"/>
          <w:divBdr>
            <w:top w:val="none" w:sz="0" w:space="0" w:color="auto"/>
            <w:left w:val="none" w:sz="0" w:space="0" w:color="auto"/>
            <w:bottom w:val="none" w:sz="0" w:space="0" w:color="auto"/>
            <w:right w:val="none" w:sz="0" w:space="0" w:color="auto"/>
          </w:divBdr>
        </w:div>
        <w:div w:id="1648239326">
          <w:marLeft w:val="1267"/>
          <w:marRight w:val="0"/>
          <w:marTop w:val="0"/>
          <w:marBottom w:val="0"/>
          <w:divBdr>
            <w:top w:val="none" w:sz="0" w:space="0" w:color="auto"/>
            <w:left w:val="none" w:sz="0" w:space="0" w:color="auto"/>
            <w:bottom w:val="none" w:sz="0" w:space="0" w:color="auto"/>
            <w:right w:val="none" w:sz="0" w:space="0" w:color="auto"/>
          </w:divBdr>
        </w:div>
        <w:div w:id="1749382061">
          <w:marLeft w:val="1267"/>
          <w:marRight w:val="0"/>
          <w:marTop w:val="0"/>
          <w:marBottom w:val="0"/>
          <w:divBdr>
            <w:top w:val="none" w:sz="0" w:space="0" w:color="auto"/>
            <w:left w:val="none" w:sz="0" w:space="0" w:color="auto"/>
            <w:bottom w:val="none" w:sz="0" w:space="0" w:color="auto"/>
            <w:right w:val="none" w:sz="0" w:space="0" w:color="auto"/>
          </w:divBdr>
        </w:div>
      </w:divsChild>
    </w:div>
    <w:div w:id="1987077790">
      <w:bodyDiv w:val="1"/>
      <w:marLeft w:val="0"/>
      <w:marRight w:val="0"/>
      <w:marTop w:val="0"/>
      <w:marBottom w:val="0"/>
      <w:divBdr>
        <w:top w:val="none" w:sz="0" w:space="0" w:color="auto"/>
        <w:left w:val="none" w:sz="0" w:space="0" w:color="auto"/>
        <w:bottom w:val="none" w:sz="0" w:space="0" w:color="auto"/>
        <w:right w:val="none" w:sz="0" w:space="0" w:color="auto"/>
      </w:divBdr>
    </w:div>
    <w:div w:id="2067486986">
      <w:bodyDiv w:val="1"/>
      <w:marLeft w:val="0"/>
      <w:marRight w:val="0"/>
      <w:marTop w:val="0"/>
      <w:marBottom w:val="0"/>
      <w:divBdr>
        <w:top w:val="none" w:sz="0" w:space="0" w:color="auto"/>
        <w:left w:val="none" w:sz="0" w:space="0" w:color="auto"/>
        <w:bottom w:val="none" w:sz="0" w:space="0" w:color="auto"/>
        <w:right w:val="none" w:sz="0" w:space="0" w:color="auto"/>
      </w:divBdr>
    </w:div>
    <w:div w:id="211597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atnapomoc@antimon.gov.sk"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73561-AA4E-4CD1-A13C-61202C5FD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4819</Words>
  <Characters>27469</Characters>
  <Application>Microsoft Office Word</Application>
  <DocSecurity>0</DocSecurity>
  <Lines>228</Lines>
  <Paragraphs>64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Oľšavská</dc:creator>
  <cp:keywords/>
  <dc:description/>
  <cp:lastModifiedBy>autor</cp:lastModifiedBy>
  <cp:revision>2</cp:revision>
  <cp:lastPrinted>2022-12-08T10:46:00Z</cp:lastPrinted>
  <dcterms:created xsi:type="dcterms:W3CDTF">2024-07-16T05:16:00Z</dcterms:created>
  <dcterms:modified xsi:type="dcterms:W3CDTF">2024-07-16T05:16:00Z</dcterms:modified>
</cp:coreProperties>
</file>