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1D81" w14:textId="3BE316FF" w:rsidR="00390460" w:rsidRPr="00B41CBA" w:rsidRDefault="00ED093F" w:rsidP="00ED093F">
      <w:pPr>
        <w:jc w:val="center"/>
        <w:rPr>
          <w:rFonts w:ascii="Times New Roman" w:hAnsi="Times New Roman" w:cs="Times New Roman"/>
          <w:b/>
          <w:sz w:val="24"/>
          <w:szCs w:val="24"/>
        </w:rPr>
      </w:pPr>
      <w:r w:rsidRPr="00B41CBA">
        <w:rPr>
          <w:rFonts w:ascii="Times New Roman" w:hAnsi="Times New Roman" w:cs="Times New Roman"/>
          <w:b/>
          <w:sz w:val="24"/>
          <w:szCs w:val="24"/>
        </w:rPr>
        <w:t>VZOR</w:t>
      </w:r>
      <w:r w:rsidR="00730CC8">
        <w:rPr>
          <w:rFonts w:ascii="Times New Roman" w:hAnsi="Times New Roman" w:cs="Times New Roman"/>
          <w:b/>
          <w:sz w:val="24"/>
          <w:szCs w:val="24"/>
        </w:rPr>
        <w:t xml:space="preserve"> PRE POSKYTOVATEĽOV POMOCI</w:t>
      </w:r>
    </w:p>
    <w:p w14:paraId="195A97CF" w14:textId="437EA429" w:rsidR="00ED093F" w:rsidRPr="00BE7F72" w:rsidRDefault="00ED093F" w:rsidP="000901A8">
      <w:pPr>
        <w:jc w:val="right"/>
        <w:rPr>
          <w:rFonts w:ascii="Times New Roman" w:hAnsi="Times New Roman" w:cs="Times New Roman"/>
          <w:sz w:val="16"/>
          <w:szCs w:val="16"/>
        </w:rPr>
      </w:pPr>
    </w:p>
    <w:tbl>
      <w:tblPr>
        <w:tblStyle w:val="Mriekatabuky"/>
        <w:tblW w:w="5000" w:type="pct"/>
        <w:tblLook w:val="04A0" w:firstRow="1" w:lastRow="0" w:firstColumn="1" w:lastColumn="0" w:noHBand="0" w:noVBand="1"/>
      </w:tblPr>
      <w:tblGrid>
        <w:gridCol w:w="4875"/>
        <w:gridCol w:w="1816"/>
        <w:gridCol w:w="2937"/>
      </w:tblGrid>
      <w:tr w:rsidR="009733B7" w:rsidRPr="00B41CBA" w14:paraId="27D25470" w14:textId="77777777" w:rsidTr="00937829">
        <w:trPr>
          <w:trHeight w:val="416"/>
        </w:trPr>
        <w:tc>
          <w:tcPr>
            <w:tcW w:w="5000" w:type="pct"/>
            <w:gridSpan w:val="3"/>
            <w:shd w:val="clear" w:color="auto" w:fill="5F497A"/>
            <w:vAlign w:val="center"/>
          </w:tcPr>
          <w:p w14:paraId="3F7C8A4C" w14:textId="120B855C" w:rsidR="009733B7" w:rsidRPr="00B41CBA" w:rsidRDefault="009733B7" w:rsidP="00A97BF2">
            <w:pPr>
              <w:jc w:val="center"/>
              <w:rPr>
                <w:rFonts w:ascii="Times New Roman" w:eastAsia="Times New Roman" w:hAnsi="Times New Roman" w:cs="Times New Roman"/>
                <w:b/>
                <w:color w:val="FFFFFF"/>
                <w:sz w:val="24"/>
                <w:szCs w:val="24"/>
                <w:lang w:eastAsia="sk-SK"/>
              </w:rPr>
            </w:pPr>
            <w:r w:rsidRPr="00B41CBA">
              <w:rPr>
                <w:rFonts w:ascii="Times New Roman" w:eastAsia="Times New Roman" w:hAnsi="Times New Roman" w:cs="Times New Roman"/>
                <w:b/>
                <w:color w:val="FFFFFF"/>
                <w:sz w:val="24"/>
                <w:szCs w:val="24"/>
                <w:lang w:eastAsia="sk-SK"/>
              </w:rPr>
              <w:t>T</w:t>
            </w:r>
            <w:r w:rsidR="00A97BF2">
              <w:rPr>
                <w:rFonts w:ascii="Times New Roman" w:eastAsia="Times New Roman" w:hAnsi="Times New Roman" w:cs="Times New Roman"/>
                <w:b/>
                <w:color w:val="FFFFFF"/>
                <w:sz w:val="24"/>
                <w:szCs w:val="24"/>
                <w:lang w:eastAsia="sk-SK"/>
              </w:rPr>
              <w:t>EST ŠTÁTNEJ POMOCI</w:t>
            </w:r>
          </w:p>
        </w:tc>
      </w:tr>
      <w:tr w:rsidR="00CB383D" w:rsidRPr="00B41CBA" w14:paraId="29D98935" w14:textId="77777777" w:rsidTr="009630C8">
        <w:trPr>
          <w:trHeight w:val="412"/>
        </w:trPr>
        <w:tc>
          <w:tcPr>
            <w:tcW w:w="2532" w:type="pct"/>
            <w:shd w:val="clear" w:color="auto" w:fill="auto"/>
            <w:vAlign w:val="center"/>
          </w:tcPr>
          <w:p w14:paraId="338D55CD" w14:textId="4D81CC2A" w:rsidR="00CB383D" w:rsidRPr="00B41CBA" w:rsidRDefault="00CB383D" w:rsidP="004A58DC">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Žiadateľ</w:t>
            </w:r>
            <w:r w:rsidR="004A58DC">
              <w:rPr>
                <w:rFonts w:ascii="Times New Roman" w:eastAsia="Times New Roman" w:hAnsi="Times New Roman" w:cs="Times New Roman"/>
                <w:sz w:val="24"/>
                <w:szCs w:val="24"/>
                <w:lang w:eastAsia="sk-SK"/>
              </w:rPr>
              <w:t xml:space="preserve"> / Navrhované opatrenie</w:t>
            </w:r>
          </w:p>
        </w:tc>
        <w:tc>
          <w:tcPr>
            <w:tcW w:w="2468" w:type="pct"/>
            <w:gridSpan w:val="2"/>
            <w:shd w:val="clear" w:color="auto" w:fill="auto"/>
          </w:tcPr>
          <w:p w14:paraId="34A8997B" w14:textId="77777777" w:rsidR="00CB383D" w:rsidRDefault="00CB383D" w:rsidP="00CB383D">
            <w:pPr>
              <w:tabs>
                <w:tab w:val="left" w:pos="1695"/>
              </w:tabs>
              <w:rPr>
                <w:rFonts w:ascii="Times New Roman" w:eastAsia="Times New Roman" w:hAnsi="Times New Roman" w:cs="Times New Roman"/>
                <w:i/>
                <w:sz w:val="24"/>
                <w:szCs w:val="24"/>
                <w:lang w:eastAsia="sk-SK"/>
              </w:rPr>
            </w:pPr>
          </w:p>
          <w:p w14:paraId="5021557D" w14:textId="5244CE3B" w:rsidR="00ED00DD" w:rsidRPr="00B41CBA" w:rsidRDefault="00ED00DD" w:rsidP="00CB383D">
            <w:pPr>
              <w:tabs>
                <w:tab w:val="left" w:pos="1695"/>
              </w:tabs>
              <w:rPr>
                <w:rFonts w:ascii="Times New Roman" w:eastAsia="Times New Roman" w:hAnsi="Times New Roman" w:cs="Times New Roman"/>
                <w:i/>
                <w:sz w:val="24"/>
                <w:szCs w:val="24"/>
                <w:lang w:eastAsia="sk-SK"/>
              </w:rPr>
            </w:pPr>
          </w:p>
        </w:tc>
      </w:tr>
      <w:tr w:rsidR="00CB383D" w:rsidRPr="00B41CBA" w14:paraId="07A00D20" w14:textId="77777777" w:rsidTr="009630C8">
        <w:trPr>
          <w:trHeight w:val="412"/>
        </w:trPr>
        <w:tc>
          <w:tcPr>
            <w:tcW w:w="2532" w:type="pct"/>
            <w:shd w:val="clear" w:color="auto" w:fill="auto"/>
            <w:vAlign w:val="center"/>
          </w:tcPr>
          <w:p w14:paraId="045DE7A1" w14:textId="6F06E6C9" w:rsidR="00CB383D" w:rsidRPr="00B41CBA" w:rsidRDefault="00CB383D" w:rsidP="00CB383D">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Názov projektu</w:t>
            </w:r>
          </w:p>
        </w:tc>
        <w:tc>
          <w:tcPr>
            <w:tcW w:w="2468" w:type="pct"/>
            <w:gridSpan w:val="2"/>
            <w:shd w:val="clear" w:color="auto" w:fill="auto"/>
          </w:tcPr>
          <w:p w14:paraId="774C989A" w14:textId="77777777" w:rsidR="00CB383D" w:rsidRDefault="00CB383D" w:rsidP="00CB383D">
            <w:pPr>
              <w:tabs>
                <w:tab w:val="left" w:pos="1695"/>
              </w:tabs>
              <w:rPr>
                <w:rFonts w:ascii="Times New Roman" w:eastAsia="Times New Roman" w:hAnsi="Times New Roman" w:cs="Times New Roman"/>
                <w:i/>
                <w:sz w:val="24"/>
                <w:szCs w:val="24"/>
                <w:lang w:eastAsia="sk-SK"/>
              </w:rPr>
            </w:pPr>
          </w:p>
          <w:p w14:paraId="218BB4B3" w14:textId="55820026" w:rsidR="00ED00DD" w:rsidRPr="00B41CBA" w:rsidRDefault="00ED00DD" w:rsidP="00CB383D">
            <w:pPr>
              <w:tabs>
                <w:tab w:val="left" w:pos="1695"/>
              </w:tabs>
              <w:rPr>
                <w:rFonts w:ascii="Times New Roman" w:eastAsia="Times New Roman" w:hAnsi="Times New Roman" w:cs="Times New Roman"/>
                <w:i/>
                <w:sz w:val="24"/>
                <w:szCs w:val="24"/>
                <w:lang w:eastAsia="sk-SK"/>
              </w:rPr>
            </w:pPr>
          </w:p>
        </w:tc>
      </w:tr>
      <w:tr w:rsidR="00CB383D" w:rsidRPr="00B41CBA" w14:paraId="3E39DE60" w14:textId="77777777" w:rsidTr="009630C8">
        <w:trPr>
          <w:trHeight w:val="547"/>
        </w:trPr>
        <w:tc>
          <w:tcPr>
            <w:tcW w:w="2532" w:type="pct"/>
            <w:shd w:val="clear" w:color="auto" w:fill="auto"/>
            <w:vAlign w:val="center"/>
          </w:tcPr>
          <w:p w14:paraId="0BB7D7F9" w14:textId="78DEB30F" w:rsidR="009630C8" w:rsidRPr="00B41CBA" w:rsidRDefault="00CB383D" w:rsidP="009630C8">
            <w:pPr>
              <w:tabs>
                <w:tab w:val="left" w:pos="1695"/>
              </w:tabs>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Kód výzvy na predkladanie</w:t>
            </w:r>
            <w:r w:rsidR="00271FE0" w:rsidRPr="00B41CBA">
              <w:rPr>
                <w:rFonts w:ascii="Times New Roman" w:eastAsia="Times New Roman" w:hAnsi="Times New Roman" w:cs="Times New Roman"/>
                <w:sz w:val="24"/>
                <w:szCs w:val="24"/>
                <w:lang w:eastAsia="sk-SK"/>
              </w:rPr>
              <w:t xml:space="preserve"> žiadost</w:t>
            </w:r>
            <w:r w:rsidR="00397CB5">
              <w:rPr>
                <w:rFonts w:ascii="Times New Roman" w:eastAsia="Times New Roman" w:hAnsi="Times New Roman" w:cs="Times New Roman"/>
                <w:sz w:val="24"/>
                <w:szCs w:val="24"/>
                <w:lang w:eastAsia="sk-SK"/>
              </w:rPr>
              <w:t>í</w:t>
            </w:r>
          </w:p>
        </w:tc>
        <w:tc>
          <w:tcPr>
            <w:tcW w:w="2468" w:type="pct"/>
            <w:gridSpan w:val="2"/>
            <w:shd w:val="clear" w:color="auto" w:fill="auto"/>
          </w:tcPr>
          <w:p w14:paraId="26E51A97" w14:textId="77777777" w:rsidR="00CB383D" w:rsidRPr="00B41CBA" w:rsidRDefault="00CB383D" w:rsidP="00CB383D">
            <w:pPr>
              <w:tabs>
                <w:tab w:val="left" w:pos="1695"/>
              </w:tabs>
              <w:rPr>
                <w:rFonts w:ascii="Times New Roman" w:eastAsia="Times New Roman" w:hAnsi="Times New Roman" w:cs="Times New Roman"/>
                <w:i/>
                <w:sz w:val="24"/>
                <w:szCs w:val="24"/>
                <w:lang w:eastAsia="sk-SK"/>
              </w:rPr>
            </w:pPr>
          </w:p>
        </w:tc>
      </w:tr>
      <w:tr w:rsidR="00CB383D" w:rsidRPr="00B41CBA" w14:paraId="0ED210B6" w14:textId="77777777" w:rsidTr="00D00C65">
        <w:tc>
          <w:tcPr>
            <w:tcW w:w="2532" w:type="pct"/>
            <w:shd w:val="clear" w:color="auto" w:fill="B2A1C7"/>
          </w:tcPr>
          <w:p w14:paraId="17FA9E5B" w14:textId="77777777" w:rsidR="00CB383D" w:rsidRPr="00B41CBA" w:rsidRDefault="00CB383D" w:rsidP="00CB383D">
            <w:pPr>
              <w:jc w:val="cente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Kontrolná otázka</w:t>
            </w:r>
          </w:p>
        </w:tc>
        <w:tc>
          <w:tcPr>
            <w:tcW w:w="943" w:type="pct"/>
            <w:shd w:val="clear" w:color="auto" w:fill="B2A1C7"/>
          </w:tcPr>
          <w:p w14:paraId="0499BE69" w14:textId="7FB9EAB2" w:rsidR="00CB383D" w:rsidRPr="00B41CBA" w:rsidRDefault="00CB383D" w:rsidP="009107A4">
            <w:pPr>
              <w:jc w:val="cente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A/N</w:t>
            </w:r>
          </w:p>
        </w:tc>
        <w:tc>
          <w:tcPr>
            <w:tcW w:w="1525" w:type="pct"/>
            <w:shd w:val="clear" w:color="auto" w:fill="B2A1C7"/>
          </w:tcPr>
          <w:p w14:paraId="192A8236" w14:textId="77777777" w:rsidR="00CB383D" w:rsidRPr="00B41CBA" w:rsidRDefault="00CB383D" w:rsidP="00FD185F">
            <w:pPr>
              <w:tabs>
                <w:tab w:val="left" w:pos="0"/>
              </w:tabs>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Bližšia špecifikácia odpovede</w:t>
            </w:r>
          </w:p>
        </w:tc>
      </w:tr>
      <w:tr w:rsidR="00CB383D" w:rsidRPr="00B41CBA" w14:paraId="100761C6" w14:textId="77777777" w:rsidTr="00937829">
        <w:trPr>
          <w:trHeight w:val="148"/>
        </w:trPr>
        <w:tc>
          <w:tcPr>
            <w:tcW w:w="5000" w:type="pct"/>
            <w:gridSpan w:val="3"/>
            <w:shd w:val="clear" w:color="auto" w:fill="auto"/>
          </w:tcPr>
          <w:p w14:paraId="2BD7C759" w14:textId="77777777" w:rsidR="00CB383D" w:rsidRPr="00B41CBA" w:rsidRDefault="00CB383D" w:rsidP="00CB383D">
            <w:pPr>
              <w:jc w:val="center"/>
              <w:rPr>
                <w:rFonts w:ascii="Times New Roman" w:eastAsia="Times New Roman" w:hAnsi="Times New Roman" w:cs="Times New Roman"/>
                <w:b/>
                <w:sz w:val="24"/>
                <w:szCs w:val="24"/>
                <w:lang w:eastAsia="sk-SK"/>
              </w:rPr>
            </w:pPr>
          </w:p>
        </w:tc>
      </w:tr>
      <w:tr w:rsidR="00E34A33" w:rsidRPr="00B41CBA" w14:paraId="7E234310" w14:textId="77777777" w:rsidTr="00937829">
        <w:tc>
          <w:tcPr>
            <w:tcW w:w="5000" w:type="pct"/>
            <w:gridSpan w:val="3"/>
            <w:shd w:val="clear" w:color="auto" w:fill="FFD966" w:themeFill="accent4" w:themeFillTint="99"/>
          </w:tcPr>
          <w:p w14:paraId="30D88997" w14:textId="711AE637" w:rsidR="00E34A33" w:rsidRPr="00B41CBA" w:rsidRDefault="00E34A33" w:rsidP="00E34A33">
            <w:pP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I.  PODPORA NEHOSPODÁRSKEJ ČINNOSTI</w:t>
            </w:r>
          </w:p>
        </w:tc>
      </w:tr>
      <w:tr w:rsidR="00B42377" w:rsidRPr="00B41CBA" w14:paraId="7C70ADE9" w14:textId="77777777" w:rsidTr="00937829">
        <w:tc>
          <w:tcPr>
            <w:tcW w:w="5000" w:type="pct"/>
            <w:gridSpan w:val="3"/>
            <w:shd w:val="clear" w:color="auto" w:fill="auto"/>
          </w:tcPr>
          <w:p w14:paraId="475E019D" w14:textId="77777777" w:rsidR="00B42377" w:rsidRPr="00B41CBA" w:rsidRDefault="00B42377" w:rsidP="00CB383D">
            <w:pPr>
              <w:rPr>
                <w:rFonts w:ascii="Times New Roman" w:eastAsia="Times New Roman" w:hAnsi="Times New Roman" w:cs="Times New Roman"/>
                <w:sz w:val="24"/>
                <w:szCs w:val="24"/>
                <w:lang w:eastAsia="sk-SK"/>
              </w:rPr>
            </w:pPr>
          </w:p>
        </w:tc>
      </w:tr>
      <w:tr w:rsidR="00CB383D" w:rsidRPr="00B41CBA" w14:paraId="0D815F89" w14:textId="77777777" w:rsidTr="00D00C65">
        <w:tc>
          <w:tcPr>
            <w:tcW w:w="2532" w:type="pct"/>
            <w:shd w:val="clear" w:color="auto" w:fill="E5DFEC"/>
          </w:tcPr>
          <w:p w14:paraId="063EA480" w14:textId="128A5180" w:rsidR="00CB383D" w:rsidRPr="00B41CBA" w:rsidRDefault="00CB383D" w:rsidP="0083236D">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1. Je možné oprávnené aktivity, resp. činnosti žiadateľa</w:t>
            </w:r>
            <w:r w:rsidR="00C54054" w:rsidRPr="00B41CBA">
              <w:rPr>
                <w:rFonts w:ascii="Times New Roman" w:eastAsia="Times New Roman" w:hAnsi="Times New Roman" w:cs="Times New Roman"/>
                <w:sz w:val="24"/>
                <w:szCs w:val="24"/>
                <w:lang w:eastAsia="sk-SK"/>
              </w:rPr>
              <w:t xml:space="preserve"> podporené projektom</w:t>
            </w:r>
            <w:r w:rsidRPr="00B41CBA">
              <w:rPr>
                <w:rFonts w:ascii="Times New Roman" w:eastAsia="Times New Roman" w:hAnsi="Times New Roman" w:cs="Times New Roman"/>
                <w:sz w:val="24"/>
                <w:szCs w:val="24"/>
                <w:lang w:eastAsia="sk-SK"/>
              </w:rPr>
              <w:t xml:space="preserve"> </w:t>
            </w:r>
            <w:r w:rsidR="00B42377" w:rsidRPr="00B41CBA">
              <w:rPr>
                <w:rFonts w:ascii="Times New Roman" w:eastAsia="Times New Roman" w:hAnsi="Times New Roman" w:cs="Times New Roman"/>
                <w:sz w:val="24"/>
                <w:szCs w:val="24"/>
                <w:lang w:eastAsia="sk-SK"/>
              </w:rPr>
              <w:t>predloženým na základe výzvy</w:t>
            </w:r>
            <w:r w:rsidR="002241B2" w:rsidRPr="00B41CBA">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 xml:space="preserve">kvalifikovať </w:t>
            </w:r>
            <w:r w:rsidR="0083236D" w:rsidRPr="00FD185F">
              <w:rPr>
                <w:rFonts w:ascii="Times New Roman" w:eastAsia="Times New Roman" w:hAnsi="Times New Roman" w:cs="Times New Roman"/>
                <w:sz w:val="24"/>
                <w:szCs w:val="24"/>
                <w:u w:val="single"/>
                <w:lang w:eastAsia="sk-SK"/>
              </w:rPr>
              <w:t>výlučne</w:t>
            </w:r>
            <w:r w:rsidR="0083236D">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ako činnosti nehospodárskeho charakteru v</w:t>
            </w:r>
            <w:r w:rsidR="00601388">
              <w:rPr>
                <w:rFonts w:ascii="Times New Roman" w:eastAsia="Times New Roman" w:hAnsi="Times New Roman" w:cs="Times New Roman"/>
                <w:sz w:val="24"/>
                <w:szCs w:val="24"/>
                <w:lang w:eastAsia="sk-SK"/>
              </w:rPr>
              <w:t> </w:t>
            </w:r>
            <w:r w:rsidRPr="00B41CBA">
              <w:rPr>
                <w:rFonts w:ascii="Times New Roman" w:eastAsia="Times New Roman" w:hAnsi="Times New Roman" w:cs="Times New Roman"/>
                <w:sz w:val="24"/>
                <w:szCs w:val="24"/>
                <w:lang w:eastAsia="sk-SK"/>
              </w:rPr>
              <w:t>zmysle</w:t>
            </w:r>
            <w:r w:rsidR="00601388">
              <w:rPr>
                <w:rFonts w:ascii="Times New Roman" w:eastAsia="Times New Roman" w:hAnsi="Times New Roman" w:cs="Times New Roman"/>
                <w:sz w:val="24"/>
                <w:szCs w:val="24"/>
                <w:lang w:eastAsia="sk-SK"/>
              </w:rPr>
              <w:t xml:space="preserve"> </w:t>
            </w:r>
            <w:r w:rsidRPr="00B41CBA">
              <w:rPr>
                <w:rFonts w:ascii="Times New Roman" w:eastAsia="Times New Roman" w:hAnsi="Times New Roman" w:cs="Times New Roman"/>
                <w:sz w:val="24"/>
                <w:szCs w:val="24"/>
                <w:lang w:eastAsia="sk-SK"/>
              </w:rPr>
              <w:t xml:space="preserve"> pravidiel</w:t>
            </w:r>
            <w:r w:rsidR="00601388">
              <w:rPr>
                <w:rFonts w:ascii="Times New Roman" w:eastAsia="Times New Roman" w:hAnsi="Times New Roman" w:cs="Times New Roman"/>
                <w:sz w:val="24"/>
                <w:szCs w:val="24"/>
                <w:lang w:eastAsia="sk-SK"/>
              </w:rPr>
              <w:t xml:space="preserve"> v oblasti</w:t>
            </w:r>
            <w:r w:rsidRPr="00B41CBA">
              <w:rPr>
                <w:rFonts w:ascii="Times New Roman" w:eastAsia="Times New Roman" w:hAnsi="Times New Roman" w:cs="Times New Roman"/>
                <w:sz w:val="24"/>
                <w:szCs w:val="24"/>
                <w:lang w:eastAsia="sk-SK"/>
              </w:rPr>
              <w:t xml:space="preserve"> štátnej pomoci?</w:t>
            </w:r>
          </w:p>
        </w:tc>
        <w:tc>
          <w:tcPr>
            <w:tcW w:w="943" w:type="pct"/>
          </w:tcPr>
          <w:p w14:paraId="488F90A2" w14:textId="77777777" w:rsidR="00CB383D" w:rsidRDefault="003D0EBD" w:rsidP="009107A4">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618680783"/>
                <w:placeholder>
                  <w:docPart w:val="702F8437891B44B89D31645A8FA26C82"/>
                </w:placeholder>
                <w:showingPlcHdr/>
                <w:comboBox>
                  <w:listItem w:value="Vyberte položku."/>
                  <w:listItem w:displayText="áno" w:value="áno"/>
                  <w:listItem w:displayText="nie" w:value="nie"/>
                </w:comboBox>
              </w:sdtPr>
              <w:sdtEndPr/>
              <w:sdtContent>
                <w:r w:rsidR="004A5E79" w:rsidRPr="008B2ED1">
                  <w:rPr>
                    <w:rStyle w:val="Zstupntext"/>
                  </w:rPr>
                  <w:t>Vyberte položku.</w:t>
                </w:r>
              </w:sdtContent>
            </w:sdt>
          </w:p>
          <w:p w14:paraId="70618B5E" w14:textId="77777777" w:rsidR="004A5E79" w:rsidRDefault="004A5E79" w:rsidP="009107A4">
            <w:pPr>
              <w:rPr>
                <w:rFonts w:ascii="Times New Roman" w:eastAsia="Times New Roman" w:hAnsi="Times New Roman" w:cs="Times New Roman"/>
                <w:sz w:val="24"/>
                <w:szCs w:val="24"/>
                <w:lang w:eastAsia="sk-SK"/>
              </w:rPr>
            </w:pPr>
          </w:p>
          <w:p w14:paraId="276EC63F" w14:textId="782B6F8F" w:rsidR="004A5E79" w:rsidRPr="004A5E79" w:rsidRDefault="004A5E79" w:rsidP="004A5E79">
            <w:pPr>
              <w:rPr>
                <w:rFonts w:ascii="Times New Roman" w:hAnsi="Times New Roman" w:cs="Times New Roman"/>
                <w:sz w:val="24"/>
                <w:szCs w:val="24"/>
              </w:rPr>
            </w:pPr>
            <w:r w:rsidRPr="004A5E79">
              <w:rPr>
                <w:rFonts w:ascii="Times New Roman" w:hAnsi="Times New Roman" w:cs="Times New Roman"/>
                <w:sz w:val="24"/>
                <w:szCs w:val="24"/>
              </w:rPr>
              <w:t>Ak je odpoveď ÁNO, prejdite na otázku č.</w:t>
            </w:r>
            <w:r w:rsidR="002F12BD">
              <w:rPr>
                <w:rFonts w:ascii="Times New Roman" w:hAnsi="Times New Roman" w:cs="Times New Roman"/>
                <w:sz w:val="24"/>
                <w:szCs w:val="24"/>
              </w:rPr>
              <w:t xml:space="preserve"> </w:t>
            </w:r>
            <w:r w:rsidRPr="004A5E79">
              <w:rPr>
                <w:rFonts w:ascii="Times New Roman" w:hAnsi="Times New Roman" w:cs="Times New Roman"/>
                <w:sz w:val="24"/>
                <w:szCs w:val="24"/>
              </w:rPr>
              <w:t>2.</w:t>
            </w:r>
          </w:p>
          <w:p w14:paraId="5FB834E7" w14:textId="77777777" w:rsidR="004A5E79" w:rsidRPr="004A5E79" w:rsidRDefault="004A5E79" w:rsidP="004A5E79">
            <w:pPr>
              <w:rPr>
                <w:rFonts w:ascii="Times New Roman" w:hAnsi="Times New Roman" w:cs="Times New Roman"/>
                <w:sz w:val="24"/>
                <w:szCs w:val="24"/>
              </w:rPr>
            </w:pPr>
          </w:p>
          <w:p w14:paraId="38D26FD7" w14:textId="6253896F" w:rsidR="004A5E79" w:rsidRPr="004A5E79" w:rsidRDefault="004A5E79" w:rsidP="004A5E79">
            <w:pPr>
              <w:rPr>
                <w:rFonts w:ascii="Times New Roman" w:hAnsi="Times New Roman" w:cs="Times New Roman"/>
                <w:sz w:val="24"/>
                <w:szCs w:val="24"/>
              </w:rPr>
            </w:pPr>
            <w:r w:rsidRPr="004A5E79">
              <w:rPr>
                <w:rFonts w:ascii="Times New Roman" w:hAnsi="Times New Roman" w:cs="Times New Roman"/>
                <w:sz w:val="24"/>
                <w:szCs w:val="24"/>
              </w:rPr>
              <w:t>Ak je odpoveď NIE, prejdite na časť II. testu</w:t>
            </w:r>
            <w:r>
              <w:rPr>
                <w:rFonts w:ascii="Times New Roman" w:hAnsi="Times New Roman" w:cs="Times New Roman"/>
                <w:sz w:val="24"/>
                <w:szCs w:val="24"/>
              </w:rPr>
              <w:t>.</w:t>
            </w:r>
          </w:p>
          <w:p w14:paraId="7438E08C" w14:textId="4E716CA3" w:rsidR="004A5E79" w:rsidRPr="00FE5B68" w:rsidRDefault="004A5E79" w:rsidP="009107A4">
            <w:pPr>
              <w:rPr>
                <w:rFonts w:ascii="Times New Roman" w:eastAsia="Times New Roman" w:hAnsi="Times New Roman" w:cs="Times New Roman"/>
                <w:sz w:val="24"/>
                <w:szCs w:val="24"/>
                <w:lang w:eastAsia="sk-SK"/>
              </w:rPr>
            </w:pPr>
          </w:p>
        </w:tc>
        <w:tc>
          <w:tcPr>
            <w:tcW w:w="1525" w:type="pct"/>
          </w:tcPr>
          <w:p w14:paraId="35C2CEB9" w14:textId="609655E3" w:rsidR="00E34A33" w:rsidRPr="00D00C65" w:rsidRDefault="009107A4" w:rsidP="00FD185F">
            <w:pPr>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t xml:space="preserve">Je potrebné </w:t>
            </w:r>
            <w:r w:rsidR="00397CB5">
              <w:rPr>
                <w:rFonts w:ascii="Times New Roman" w:eastAsia="Times New Roman" w:hAnsi="Times New Roman" w:cs="Times New Roman"/>
                <w:i/>
                <w:sz w:val="24"/>
                <w:szCs w:val="24"/>
                <w:lang w:eastAsia="sk-SK"/>
              </w:rPr>
              <w:t xml:space="preserve">uviesť konkrétnu </w:t>
            </w:r>
            <w:r w:rsidR="00FD185F">
              <w:rPr>
                <w:rFonts w:ascii="Times New Roman" w:eastAsia="Times New Roman" w:hAnsi="Times New Roman" w:cs="Times New Roman"/>
                <w:i/>
                <w:sz w:val="24"/>
                <w:szCs w:val="24"/>
                <w:lang w:eastAsia="sk-SK"/>
              </w:rPr>
              <w:t>ne</w:t>
            </w:r>
            <w:r w:rsidR="00397CB5">
              <w:rPr>
                <w:rFonts w:ascii="Times New Roman" w:eastAsia="Times New Roman" w:hAnsi="Times New Roman" w:cs="Times New Roman"/>
                <w:i/>
                <w:sz w:val="24"/>
                <w:szCs w:val="24"/>
                <w:lang w:eastAsia="sk-SK"/>
              </w:rPr>
              <w:t>hospodársk</w:t>
            </w:r>
            <w:r w:rsidR="00FD185F">
              <w:rPr>
                <w:rFonts w:ascii="Times New Roman" w:eastAsia="Times New Roman" w:hAnsi="Times New Roman" w:cs="Times New Roman"/>
                <w:i/>
                <w:sz w:val="24"/>
                <w:szCs w:val="24"/>
                <w:lang w:eastAsia="sk-SK"/>
              </w:rPr>
              <w:t>u</w:t>
            </w:r>
            <w:r w:rsidR="00397CB5">
              <w:rPr>
                <w:rFonts w:ascii="Times New Roman" w:eastAsia="Times New Roman" w:hAnsi="Times New Roman" w:cs="Times New Roman"/>
                <w:i/>
                <w:sz w:val="24"/>
                <w:szCs w:val="24"/>
                <w:lang w:eastAsia="sk-SK"/>
              </w:rPr>
              <w:t xml:space="preserve"> činnos</w:t>
            </w:r>
            <w:r w:rsidR="00FD185F">
              <w:rPr>
                <w:rFonts w:ascii="Times New Roman" w:eastAsia="Times New Roman" w:hAnsi="Times New Roman" w:cs="Times New Roman"/>
                <w:i/>
                <w:sz w:val="24"/>
                <w:szCs w:val="24"/>
                <w:lang w:eastAsia="sk-SK"/>
              </w:rPr>
              <w:t>ť</w:t>
            </w:r>
            <w:r w:rsidR="00397CB5">
              <w:rPr>
                <w:rFonts w:ascii="Times New Roman" w:eastAsia="Times New Roman" w:hAnsi="Times New Roman" w:cs="Times New Roman"/>
                <w:i/>
                <w:sz w:val="24"/>
                <w:szCs w:val="24"/>
                <w:lang w:eastAsia="sk-SK"/>
              </w:rPr>
              <w:t>, ktor</w:t>
            </w:r>
            <w:r w:rsidR="00FD185F">
              <w:rPr>
                <w:rFonts w:ascii="Times New Roman" w:eastAsia="Times New Roman" w:hAnsi="Times New Roman" w:cs="Times New Roman"/>
                <w:i/>
                <w:sz w:val="24"/>
                <w:szCs w:val="24"/>
                <w:lang w:eastAsia="sk-SK"/>
              </w:rPr>
              <w:t xml:space="preserve">á má </w:t>
            </w:r>
            <w:r w:rsidR="00397CB5">
              <w:rPr>
                <w:rFonts w:ascii="Times New Roman" w:eastAsia="Times New Roman" w:hAnsi="Times New Roman" w:cs="Times New Roman"/>
                <w:i/>
                <w:sz w:val="24"/>
                <w:szCs w:val="24"/>
                <w:lang w:eastAsia="sk-SK"/>
              </w:rPr>
              <w:t>byť podporen</w:t>
            </w:r>
            <w:r w:rsidR="00FD185F">
              <w:rPr>
                <w:rFonts w:ascii="Times New Roman" w:eastAsia="Times New Roman" w:hAnsi="Times New Roman" w:cs="Times New Roman"/>
                <w:i/>
                <w:sz w:val="24"/>
                <w:szCs w:val="24"/>
                <w:lang w:eastAsia="sk-SK"/>
              </w:rPr>
              <w:t>á (v prípade potreby viaceré nehospodárske činnosti)</w:t>
            </w:r>
            <w:r w:rsidRPr="00D00C65">
              <w:rPr>
                <w:rFonts w:ascii="Times New Roman" w:eastAsia="Times New Roman" w:hAnsi="Times New Roman" w:cs="Times New Roman"/>
                <w:i/>
                <w:sz w:val="24"/>
                <w:szCs w:val="24"/>
                <w:lang w:eastAsia="sk-SK"/>
              </w:rPr>
              <w:t>.</w:t>
            </w:r>
          </w:p>
        </w:tc>
      </w:tr>
      <w:tr w:rsidR="00E34A33" w:rsidRPr="00B41CBA" w14:paraId="3B5AC2EB" w14:textId="77777777" w:rsidTr="00D00C65">
        <w:tc>
          <w:tcPr>
            <w:tcW w:w="2532" w:type="pct"/>
            <w:shd w:val="clear" w:color="auto" w:fill="E5DFEC"/>
          </w:tcPr>
          <w:p w14:paraId="39E8564C" w14:textId="7C67E4FE" w:rsidR="00E34A33" w:rsidRPr="00B41CBA" w:rsidRDefault="00E34A33" w:rsidP="00601388">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2. Vykonáva žiadateľ okrem nehospodárskej činnosti, ktorá má byť podporená, aj</w:t>
            </w:r>
            <w:r w:rsidR="00601388">
              <w:rPr>
                <w:rFonts w:ascii="Times New Roman" w:eastAsia="Times New Roman" w:hAnsi="Times New Roman" w:cs="Times New Roman"/>
                <w:sz w:val="24"/>
                <w:szCs w:val="24"/>
                <w:lang w:eastAsia="sk-SK"/>
              </w:rPr>
              <w:t xml:space="preserve"> iné činnosti, ktoré sú </w:t>
            </w:r>
            <w:r w:rsidRPr="00B41CBA">
              <w:rPr>
                <w:rFonts w:ascii="Times New Roman" w:eastAsia="Times New Roman" w:hAnsi="Times New Roman" w:cs="Times New Roman"/>
                <w:sz w:val="24"/>
                <w:szCs w:val="24"/>
                <w:lang w:eastAsia="sk-SK"/>
              </w:rPr>
              <w:t>hospodárskeho charakteru</w:t>
            </w:r>
            <w:r w:rsidR="00FD185F">
              <w:rPr>
                <w:rFonts w:ascii="Times New Roman" w:eastAsia="Times New Roman" w:hAnsi="Times New Roman" w:cs="Times New Roman"/>
                <w:sz w:val="24"/>
                <w:szCs w:val="24"/>
                <w:lang w:eastAsia="sk-SK"/>
              </w:rPr>
              <w:t xml:space="preserve"> a nemajú byť predmetom podpory</w:t>
            </w:r>
            <w:r w:rsidRPr="00B41CBA">
              <w:rPr>
                <w:rFonts w:ascii="Times New Roman" w:eastAsia="Times New Roman" w:hAnsi="Times New Roman" w:cs="Times New Roman"/>
                <w:sz w:val="24"/>
                <w:szCs w:val="24"/>
                <w:lang w:eastAsia="sk-SK"/>
              </w:rPr>
              <w:t>?</w:t>
            </w:r>
          </w:p>
        </w:tc>
        <w:tc>
          <w:tcPr>
            <w:tcW w:w="943" w:type="pct"/>
          </w:tcPr>
          <w:p w14:paraId="28718F85" w14:textId="47F3E91C" w:rsidR="009107A4" w:rsidRDefault="003D0EBD" w:rsidP="009107A4">
            <w:pPr>
              <w:jc w:val="both"/>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28951562"/>
                <w:placeholder>
                  <w:docPart w:val="8DE936154FEE4F159462725607F28D0E"/>
                </w:placeholder>
                <w:showingPlcHdr/>
                <w:comboBox>
                  <w:listItem w:value="Vyberte položku."/>
                  <w:listItem w:displayText="áno" w:value="áno"/>
                  <w:listItem w:displayText="nie" w:value="nie"/>
                </w:comboBox>
              </w:sdtPr>
              <w:sdtEndPr/>
              <w:sdtContent>
                <w:r w:rsidR="009107A4" w:rsidRPr="008B2ED1">
                  <w:rPr>
                    <w:rStyle w:val="Zstupntext"/>
                  </w:rPr>
                  <w:t>Vyberte položku.</w:t>
                </w:r>
              </w:sdtContent>
            </w:sdt>
          </w:p>
          <w:p w14:paraId="5C8EF215" w14:textId="77777777" w:rsidR="009107A4" w:rsidRDefault="009107A4" w:rsidP="009107A4">
            <w:pPr>
              <w:jc w:val="both"/>
              <w:rPr>
                <w:rFonts w:ascii="Times New Roman" w:eastAsia="Times New Roman" w:hAnsi="Times New Roman" w:cs="Times New Roman"/>
                <w:sz w:val="24"/>
                <w:szCs w:val="24"/>
                <w:lang w:eastAsia="sk-SK"/>
              </w:rPr>
            </w:pPr>
          </w:p>
          <w:p w14:paraId="2DD80017" w14:textId="3B8AF2BC" w:rsidR="009107A4" w:rsidRPr="00B41CBA" w:rsidRDefault="009107A4" w:rsidP="009107A4">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3.</w:t>
            </w:r>
          </w:p>
          <w:p w14:paraId="52884753" w14:textId="77777777" w:rsidR="009107A4" w:rsidRPr="00B41CBA" w:rsidRDefault="009107A4" w:rsidP="009107A4">
            <w:pPr>
              <w:jc w:val="both"/>
              <w:rPr>
                <w:rFonts w:ascii="Times New Roman" w:eastAsia="Times New Roman" w:hAnsi="Times New Roman" w:cs="Times New Roman"/>
                <w:sz w:val="24"/>
                <w:szCs w:val="24"/>
                <w:lang w:eastAsia="sk-SK"/>
              </w:rPr>
            </w:pPr>
          </w:p>
          <w:p w14:paraId="21437A40" w14:textId="5125143E" w:rsidR="00E34A33" w:rsidRPr="00B41CBA" w:rsidRDefault="009107A4" w:rsidP="009107A4">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NIE, prejdite na časť V. testu</w:t>
            </w:r>
            <w:r>
              <w:rPr>
                <w:rFonts w:ascii="Times New Roman" w:eastAsia="Times New Roman" w:hAnsi="Times New Roman" w:cs="Times New Roman"/>
                <w:sz w:val="24"/>
                <w:szCs w:val="24"/>
                <w:lang w:eastAsia="sk-SK"/>
              </w:rPr>
              <w:t xml:space="preserve"> a vyberte možnosť „Podpora nehospodárskej činnosti – mimo pravidiel v oblasti štátnej pomoci“</w:t>
            </w:r>
            <w:r w:rsidRPr="00B41CBA">
              <w:rPr>
                <w:rFonts w:ascii="Times New Roman" w:eastAsia="Times New Roman" w:hAnsi="Times New Roman" w:cs="Times New Roman"/>
                <w:sz w:val="24"/>
                <w:szCs w:val="24"/>
                <w:lang w:eastAsia="sk-SK"/>
              </w:rPr>
              <w:t>.</w:t>
            </w:r>
          </w:p>
        </w:tc>
        <w:tc>
          <w:tcPr>
            <w:tcW w:w="1525" w:type="pct"/>
          </w:tcPr>
          <w:p w14:paraId="34B5BE85" w14:textId="4091E12C" w:rsidR="00E34A33"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w:t>
            </w:r>
            <w:r w:rsidR="00397CB5">
              <w:rPr>
                <w:rFonts w:ascii="Times New Roman" w:eastAsia="Times New Roman" w:hAnsi="Times New Roman" w:cs="Times New Roman"/>
                <w:i/>
                <w:sz w:val="24"/>
                <w:szCs w:val="24"/>
                <w:lang w:eastAsia="sk-SK"/>
              </w:rPr>
              <w:t>uviesť konkrétnu</w:t>
            </w:r>
            <w:r w:rsidR="00FD185F">
              <w:rPr>
                <w:rFonts w:ascii="Times New Roman" w:eastAsia="Times New Roman" w:hAnsi="Times New Roman" w:cs="Times New Roman"/>
                <w:i/>
                <w:sz w:val="24"/>
                <w:szCs w:val="24"/>
                <w:lang w:eastAsia="sk-SK"/>
              </w:rPr>
              <w:t xml:space="preserve"> hospodársku činnosť (prípadne viaceré hospodárske činnosti).</w:t>
            </w:r>
          </w:p>
        </w:tc>
      </w:tr>
      <w:tr w:rsidR="00E34A33" w:rsidRPr="00B41CBA" w14:paraId="0DBDC403" w14:textId="77777777" w:rsidTr="00D00C65">
        <w:tc>
          <w:tcPr>
            <w:tcW w:w="2532" w:type="pct"/>
            <w:shd w:val="clear" w:color="auto" w:fill="E5DFEC"/>
          </w:tcPr>
          <w:p w14:paraId="6DC5AE67" w14:textId="7516B342" w:rsidR="00E34A33" w:rsidRPr="00B41CBA" w:rsidRDefault="00E34A33" w:rsidP="00914205">
            <w:pPr>
              <w:ind w:left="248" w:hanging="24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3. Ak sa poskytuje podpora na nehospodársku činnosť žiadateľa a žiadateľ vykonáva aj </w:t>
            </w:r>
            <w:r w:rsidR="00601388">
              <w:rPr>
                <w:rFonts w:ascii="Times New Roman" w:eastAsia="Times New Roman" w:hAnsi="Times New Roman" w:cs="Times New Roman"/>
                <w:sz w:val="24"/>
                <w:szCs w:val="24"/>
                <w:lang w:eastAsia="sk-SK"/>
              </w:rPr>
              <w:t xml:space="preserve">inú </w:t>
            </w:r>
            <w:r w:rsidRPr="00B41CBA">
              <w:rPr>
                <w:rFonts w:ascii="Times New Roman" w:eastAsia="Times New Roman" w:hAnsi="Times New Roman" w:cs="Times New Roman"/>
                <w:sz w:val="24"/>
                <w:szCs w:val="24"/>
                <w:lang w:eastAsia="sk-SK"/>
              </w:rPr>
              <w:t>hospodársku činnosť</w:t>
            </w:r>
            <w:r w:rsidR="00FD185F">
              <w:rPr>
                <w:rFonts w:ascii="Times New Roman" w:eastAsia="Times New Roman" w:hAnsi="Times New Roman" w:cs="Times New Roman"/>
                <w:sz w:val="24"/>
                <w:szCs w:val="24"/>
                <w:lang w:eastAsia="sk-SK"/>
              </w:rPr>
              <w:t>, ktorá nemá byť podporená</w:t>
            </w:r>
            <w:r w:rsidRPr="00B41CBA">
              <w:rPr>
                <w:rFonts w:ascii="Times New Roman" w:eastAsia="Times New Roman" w:hAnsi="Times New Roman" w:cs="Times New Roman"/>
                <w:sz w:val="24"/>
                <w:szCs w:val="24"/>
                <w:lang w:eastAsia="sk-SK"/>
              </w:rPr>
              <w:t>, deklaruje žiadateľ, že:</w:t>
            </w:r>
          </w:p>
          <w:p w14:paraId="14524DD5" w14:textId="61204F37" w:rsidR="00E34A33" w:rsidRPr="00B41CBA" w:rsidRDefault="00E34A33" w:rsidP="00914205">
            <w:pPr>
              <w:pStyle w:val="Odsekzoznamu"/>
              <w:numPr>
                <w:ilvl w:val="0"/>
                <w:numId w:val="4"/>
              </w:numPr>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 xml:space="preserve">náklady, financovanie a príjmy z nehospodárskej činnosti možno jasne oddeliť a zaúčtovávajú sa osobitne na základe dôsledne uplatňovaných a objektívne zdôvodniteľných zásad nákladového účtovníctva, </w:t>
            </w:r>
          </w:p>
          <w:p w14:paraId="1EE77689" w14:textId="62F3CC6A" w:rsidR="00E34A33" w:rsidRPr="00B41CBA" w:rsidRDefault="00E34A33" w:rsidP="00914205">
            <w:pPr>
              <w:pStyle w:val="Odsekzoznamu"/>
              <w:numPr>
                <w:ilvl w:val="0"/>
                <w:numId w:val="4"/>
              </w:numPr>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uvedené prostriedky nebudú použité na financovanie ho</w:t>
            </w:r>
            <w:r w:rsidR="00601388">
              <w:rPr>
                <w:rFonts w:ascii="Times New Roman" w:eastAsia="Times New Roman" w:hAnsi="Times New Roman" w:cs="Times New Roman"/>
                <w:sz w:val="24"/>
                <w:szCs w:val="24"/>
                <w:lang w:eastAsia="sk-SK"/>
              </w:rPr>
              <w:t>spodárskych činností žiadateľa?</w:t>
            </w:r>
          </w:p>
        </w:tc>
        <w:tc>
          <w:tcPr>
            <w:tcW w:w="943" w:type="pct"/>
          </w:tcPr>
          <w:p w14:paraId="271113A4" w14:textId="77777777" w:rsidR="009107A4" w:rsidRDefault="009107A4" w:rsidP="009107A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Ad a)</w:t>
            </w:r>
          </w:p>
          <w:p w14:paraId="552B46B4" w14:textId="77777777" w:rsidR="009107A4" w:rsidRDefault="003D0EBD" w:rsidP="009107A4">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1936094"/>
                <w:placeholder>
                  <w:docPart w:val="A3D80C84C3A1494EBE2147E2BA49491D"/>
                </w:placeholder>
                <w:showingPlcHdr/>
                <w:comboBox>
                  <w:listItem w:value="Vyberte položku."/>
                  <w:listItem w:displayText="áno" w:value="áno"/>
                  <w:listItem w:displayText="nie" w:value="nie"/>
                </w:comboBox>
              </w:sdtPr>
              <w:sdtEndPr/>
              <w:sdtContent>
                <w:r w:rsidR="009107A4" w:rsidRPr="008B2ED1">
                  <w:rPr>
                    <w:rStyle w:val="Zstupntext"/>
                  </w:rPr>
                  <w:t>Vyberte položku.</w:t>
                </w:r>
              </w:sdtContent>
            </w:sdt>
          </w:p>
          <w:p w14:paraId="78445635" w14:textId="77777777" w:rsidR="009107A4" w:rsidRDefault="009107A4" w:rsidP="009107A4">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Ad b) </w:t>
            </w:r>
          </w:p>
          <w:sdt>
            <w:sdtPr>
              <w:rPr>
                <w:rFonts w:ascii="Times New Roman" w:eastAsia="Times New Roman" w:hAnsi="Times New Roman" w:cs="Times New Roman"/>
                <w:sz w:val="24"/>
                <w:szCs w:val="24"/>
                <w:lang w:eastAsia="sk-SK"/>
              </w:rPr>
              <w:id w:val="811534072"/>
              <w:placeholder>
                <w:docPart w:val="3DCC7890674748A28312D70E8E1D0E32"/>
              </w:placeholder>
              <w:showingPlcHdr/>
              <w:comboBox>
                <w:listItem w:value="Vyberte položku."/>
                <w:listItem w:displayText="áno" w:value="áno"/>
                <w:listItem w:displayText="nie" w:value="nie"/>
              </w:comboBox>
            </w:sdtPr>
            <w:sdtEndPr/>
            <w:sdtContent>
              <w:p w14:paraId="3FFEA51D" w14:textId="70AC21E4" w:rsidR="009107A4" w:rsidRDefault="009107A4" w:rsidP="009107A4">
                <w:pPr>
                  <w:rPr>
                    <w:rFonts w:ascii="Times New Roman" w:eastAsia="Times New Roman" w:hAnsi="Times New Roman" w:cs="Times New Roman"/>
                    <w:sz w:val="24"/>
                    <w:szCs w:val="24"/>
                    <w:lang w:eastAsia="sk-SK"/>
                  </w:rPr>
                </w:pPr>
                <w:r w:rsidRPr="008B2ED1">
                  <w:rPr>
                    <w:rStyle w:val="Zstupntext"/>
                  </w:rPr>
                  <w:t>Vyberte položku.</w:t>
                </w:r>
              </w:p>
            </w:sdtContent>
          </w:sdt>
          <w:p w14:paraId="6E3478F8" w14:textId="77777777" w:rsidR="009107A4" w:rsidRDefault="009107A4" w:rsidP="009107A4">
            <w:pPr>
              <w:rPr>
                <w:rFonts w:ascii="Times New Roman" w:eastAsia="Times New Roman" w:hAnsi="Times New Roman" w:cs="Times New Roman"/>
                <w:sz w:val="24"/>
                <w:szCs w:val="24"/>
                <w:lang w:eastAsia="sk-SK"/>
              </w:rPr>
            </w:pPr>
          </w:p>
          <w:p w14:paraId="6191C9F2" w14:textId="2C450097" w:rsidR="009107A4" w:rsidRPr="00B41CBA" w:rsidRDefault="009107A4"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Ak sú odpovede na obidve podotázky ÁNO, prejdite na časť V. testu</w:t>
            </w:r>
            <w:r>
              <w:rPr>
                <w:rFonts w:ascii="Times New Roman" w:eastAsia="Times New Roman" w:hAnsi="Times New Roman" w:cs="Times New Roman"/>
                <w:sz w:val="24"/>
                <w:szCs w:val="24"/>
                <w:lang w:eastAsia="sk-SK"/>
              </w:rPr>
              <w:t xml:space="preserve"> a vyberte možnosť „Podpora nehospodárskej činnosti – mimo pravidiel v oblasti štátnej pomoci“</w:t>
            </w:r>
            <w:r w:rsidRPr="00B41CBA">
              <w:rPr>
                <w:rFonts w:ascii="Times New Roman" w:eastAsia="Times New Roman" w:hAnsi="Times New Roman" w:cs="Times New Roman"/>
                <w:sz w:val="24"/>
                <w:szCs w:val="24"/>
                <w:lang w:eastAsia="sk-SK"/>
              </w:rPr>
              <w:t>.</w:t>
            </w:r>
          </w:p>
          <w:p w14:paraId="30FD4419" w14:textId="77777777" w:rsidR="009107A4" w:rsidRPr="00B41CBA" w:rsidRDefault="009107A4" w:rsidP="00D00C65">
            <w:pPr>
              <w:jc w:val="both"/>
              <w:rPr>
                <w:rFonts w:ascii="Times New Roman" w:eastAsia="Times New Roman" w:hAnsi="Times New Roman" w:cs="Times New Roman"/>
                <w:sz w:val="24"/>
                <w:szCs w:val="24"/>
                <w:lang w:eastAsia="sk-SK"/>
              </w:rPr>
            </w:pPr>
          </w:p>
          <w:p w14:paraId="21FF7E02" w14:textId="7F2A3E3B" w:rsidR="009107A4" w:rsidRDefault="009107A4"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aspoň na jednu otázku odpoveď NIE, prejdite na časť III.</w:t>
            </w:r>
          </w:p>
          <w:p w14:paraId="30BB30C6" w14:textId="200C4C6E" w:rsidR="00FE5B68" w:rsidRPr="00B41CBA" w:rsidRDefault="00FE5B68" w:rsidP="009107A4">
            <w:pPr>
              <w:rPr>
                <w:rFonts w:ascii="Times New Roman" w:eastAsia="Times New Roman" w:hAnsi="Times New Roman" w:cs="Times New Roman"/>
                <w:sz w:val="24"/>
                <w:szCs w:val="24"/>
                <w:lang w:eastAsia="sk-SK"/>
              </w:rPr>
            </w:pPr>
          </w:p>
        </w:tc>
        <w:tc>
          <w:tcPr>
            <w:tcW w:w="1525" w:type="pct"/>
          </w:tcPr>
          <w:p w14:paraId="184AEEF4" w14:textId="34D4688F" w:rsidR="00B42377"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lastRenderedPageBreak/>
              <w:t>Je potrebné doplniť</w:t>
            </w:r>
            <w:r w:rsidR="00397CB5">
              <w:rPr>
                <w:rFonts w:ascii="Times New Roman" w:eastAsia="Times New Roman" w:hAnsi="Times New Roman" w:cs="Times New Roman"/>
                <w:i/>
                <w:sz w:val="24"/>
                <w:szCs w:val="24"/>
                <w:lang w:eastAsia="sk-SK"/>
              </w:rPr>
              <w:t xml:space="preserve">, ako má žiadateľ zabezpečené oddelené sledovanie </w:t>
            </w:r>
            <w:r w:rsidR="00397CB5">
              <w:rPr>
                <w:rFonts w:ascii="Times New Roman" w:eastAsia="Times New Roman" w:hAnsi="Times New Roman" w:cs="Times New Roman"/>
                <w:i/>
                <w:sz w:val="24"/>
                <w:szCs w:val="24"/>
                <w:lang w:eastAsia="sk-SK"/>
              </w:rPr>
              <w:lastRenderedPageBreak/>
              <w:t>činností/nákladov</w:t>
            </w:r>
            <w:r w:rsidR="00730CC8">
              <w:rPr>
                <w:rStyle w:val="Odkaznapoznmkupodiarou"/>
                <w:rFonts w:ascii="Times New Roman" w:eastAsia="Times New Roman" w:hAnsi="Times New Roman" w:cs="Times New Roman"/>
                <w:i/>
                <w:sz w:val="24"/>
                <w:szCs w:val="24"/>
                <w:lang w:eastAsia="sk-SK"/>
              </w:rPr>
              <w:footnoteReference w:id="1"/>
            </w:r>
            <w:r w:rsidR="00397CB5">
              <w:rPr>
                <w:rFonts w:ascii="Times New Roman" w:eastAsia="Times New Roman" w:hAnsi="Times New Roman" w:cs="Times New Roman"/>
                <w:i/>
                <w:sz w:val="24"/>
                <w:szCs w:val="24"/>
                <w:lang w:eastAsia="sk-SK"/>
              </w:rPr>
              <w:t xml:space="preserve"> a ako to deklaroval. Zároveň je potrebné doplniť, či žiadateľ potvrdil, že podpora nebude použitá na</w:t>
            </w:r>
            <w:r w:rsidR="0095276C">
              <w:rPr>
                <w:rFonts w:ascii="Times New Roman" w:eastAsia="Times New Roman" w:hAnsi="Times New Roman" w:cs="Times New Roman"/>
                <w:i/>
                <w:sz w:val="24"/>
                <w:szCs w:val="24"/>
                <w:lang w:eastAsia="sk-SK"/>
              </w:rPr>
              <w:t xml:space="preserve"> hospodárske</w:t>
            </w:r>
            <w:r w:rsidR="00397CB5">
              <w:rPr>
                <w:rFonts w:ascii="Times New Roman" w:eastAsia="Times New Roman" w:hAnsi="Times New Roman" w:cs="Times New Roman"/>
                <w:i/>
                <w:sz w:val="24"/>
                <w:szCs w:val="24"/>
                <w:lang w:eastAsia="sk-SK"/>
              </w:rPr>
              <w:t xml:space="preserve"> činnost</w:t>
            </w:r>
            <w:r w:rsidR="0095276C">
              <w:rPr>
                <w:rFonts w:ascii="Times New Roman" w:eastAsia="Times New Roman" w:hAnsi="Times New Roman" w:cs="Times New Roman"/>
                <w:i/>
                <w:sz w:val="24"/>
                <w:szCs w:val="24"/>
                <w:lang w:eastAsia="sk-SK"/>
              </w:rPr>
              <w:t>i</w:t>
            </w:r>
            <w:r w:rsidRPr="00D00C65">
              <w:rPr>
                <w:rFonts w:ascii="Times New Roman" w:eastAsia="Times New Roman" w:hAnsi="Times New Roman" w:cs="Times New Roman"/>
                <w:i/>
                <w:sz w:val="24"/>
                <w:szCs w:val="24"/>
                <w:lang w:eastAsia="sk-SK"/>
              </w:rPr>
              <w:t>.</w:t>
            </w:r>
          </w:p>
        </w:tc>
      </w:tr>
      <w:tr w:rsidR="00CB383D" w:rsidRPr="00B41CBA" w14:paraId="62035B2E" w14:textId="77777777" w:rsidTr="00937829">
        <w:tc>
          <w:tcPr>
            <w:tcW w:w="5000" w:type="pct"/>
            <w:gridSpan w:val="3"/>
            <w:shd w:val="clear" w:color="auto" w:fill="auto"/>
          </w:tcPr>
          <w:p w14:paraId="373AB375" w14:textId="77777777" w:rsidR="00CB383D" w:rsidRPr="00B41CBA" w:rsidRDefault="00CB383D" w:rsidP="00CB383D">
            <w:pPr>
              <w:jc w:val="center"/>
              <w:rPr>
                <w:rFonts w:ascii="Times New Roman" w:eastAsia="Times New Roman" w:hAnsi="Times New Roman" w:cs="Times New Roman"/>
                <w:b/>
                <w:sz w:val="24"/>
                <w:szCs w:val="24"/>
                <w:lang w:eastAsia="sk-SK"/>
              </w:rPr>
            </w:pPr>
          </w:p>
        </w:tc>
      </w:tr>
      <w:tr w:rsidR="00B42377" w:rsidRPr="00B41CBA" w14:paraId="132974CD" w14:textId="77777777" w:rsidTr="00937829">
        <w:tc>
          <w:tcPr>
            <w:tcW w:w="5000" w:type="pct"/>
            <w:gridSpan w:val="3"/>
            <w:shd w:val="clear" w:color="auto" w:fill="FFD966" w:themeFill="accent4" w:themeFillTint="99"/>
          </w:tcPr>
          <w:p w14:paraId="034F457D" w14:textId="1DC89EA4" w:rsidR="00B42377" w:rsidRPr="00B41CBA" w:rsidRDefault="00B42377" w:rsidP="00B42377">
            <w:pPr>
              <w:rPr>
                <w:rFonts w:ascii="Times New Roman" w:eastAsia="Times New Roman" w:hAnsi="Times New Roman" w:cs="Times New Roman"/>
                <w:b/>
                <w:sz w:val="24"/>
                <w:szCs w:val="24"/>
                <w:lang w:eastAsia="sk-SK"/>
              </w:rPr>
            </w:pPr>
            <w:r w:rsidRPr="00B41CBA">
              <w:rPr>
                <w:rFonts w:ascii="Times New Roman" w:eastAsia="Times New Roman" w:hAnsi="Times New Roman" w:cs="Times New Roman"/>
                <w:b/>
                <w:sz w:val="24"/>
                <w:szCs w:val="24"/>
                <w:lang w:eastAsia="sk-SK"/>
              </w:rPr>
              <w:t xml:space="preserve">II.  PODPORA NEHOSPODÁRSKEJ ČINNOSTI S DOPLNKOVÝM HOSPODÁRSKYM </w:t>
            </w:r>
            <w:r w:rsidR="00397CB5">
              <w:rPr>
                <w:rFonts w:ascii="Times New Roman" w:eastAsia="Times New Roman" w:hAnsi="Times New Roman" w:cs="Times New Roman"/>
                <w:b/>
                <w:sz w:val="24"/>
                <w:szCs w:val="24"/>
                <w:lang w:eastAsia="sk-SK"/>
              </w:rPr>
              <w:t>VYUŽITÍM</w:t>
            </w:r>
          </w:p>
        </w:tc>
      </w:tr>
      <w:tr w:rsidR="00B42377" w:rsidRPr="00B41CBA" w14:paraId="49532D52" w14:textId="77777777" w:rsidTr="00937829">
        <w:tc>
          <w:tcPr>
            <w:tcW w:w="5000" w:type="pct"/>
            <w:gridSpan w:val="3"/>
            <w:shd w:val="clear" w:color="auto" w:fill="auto"/>
          </w:tcPr>
          <w:p w14:paraId="1D7C6C4B" w14:textId="77777777" w:rsidR="00B42377" w:rsidRPr="00B41CBA" w:rsidRDefault="00B42377" w:rsidP="00CB383D">
            <w:pPr>
              <w:jc w:val="center"/>
              <w:rPr>
                <w:rFonts w:ascii="Times New Roman" w:eastAsia="Times New Roman" w:hAnsi="Times New Roman" w:cs="Times New Roman"/>
                <w:b/>
                <w:sz w:val="24"/>
                <w:szCs w:val="24"/>
                <w:lang w:eastAsia="sk-SK"/>
              </w:rPr>
            </w:pPr>
          </w:p>
        </w:tc>
      </w:tr>
      <w:tr w:rsidR="00FD185F" w:rsidRPr="00B41CBA" w14:paraId="0FCC6598" w14:textId="77777777" w:rsidTr="00D00C65">
        <w:tc>
          <w:tcPr>
            <w:tcW w:w="2532" w:type="pct"/>
            <w:shd w:val="clear" w:color="auto" w:fill="E5DFEC"/>
          </w:tcPr>
          <w:p w14:paraId="3EAE57AD" w14:textId="47EDCBED" w:rsidR="00FD185F" w:rsidRPr="00B41CBA" w:rsidRDefault="00FD185F" w:rsidP="00FD185F">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4. Bude podpora poskytnutá na základe výzvy </w:t>
            </w:r>
            <w:r w:rsidRPr="00FD185F">
              <w:rPr>
                <w:rFonts w:ascii="Times New Roman" w:eastAsia="Times New Roman" w:hAnsi="Times New Roman" w:cs="Times New Roman"/>
                <w:sz w:val="24"/>
                <w:szCs w:val="24"/>
                <w:u w:val="single"/>
                <w:lang w:eastAsia="sk-SK"/>
              </w:rPr>
              <w:t>primárne</w:t>
            </w:r>
            <w:r w:rsidRPr="00B41CBA">
              <w:rPr>
                <w:rFonts w:ascii="Times New Roman" w:eastAsia="Times New Roman" w:hAnsi="Times New Roman" w:cs="Times New Roman"/>
                <w:sz w:val="24"/>
                <w:szCs w:val="24"/>
                <w:lang w:eastAsia="sk-SK"/>
              </w:rPr>
              <w:t xml:space="preserve"> použitá na činnosti  nehospodárskeho charakteru v zmysle pravidiel </w:t>
            </w:r>
            <w:r>
              <w:rPr>
                <w:rFonts w:ascii="Times New Roman" w:eastAsia="Times New Roman" w:hAnsi="Times New Roman" w:cs="Times New Roman"/>
                <w:sz w:val="24"/>
                <w:szCs w:val="24"/>
                <w:lang w:eastAsia="sk-SK"/>
              </w:rPr>
              <w:t xml:space="preserve">v oblasti </w:t>
            </w:r>
            <w:r w:rsidRPr="00B41CBA">
              <w:rPr>
                <w:rFonts w:ascii="Times New Roman" w:eastAsia="Times New Roman" w:hAnsi="Times New Roman" w:cs="Times New Roman"/>
                <w:sz w:val="24"/>
                <w:szCs w:val="24"/>
                <w:lang w:eastAsia="sk-SK"/>
              </w:rPr>
              <w:t>štátnej pomoci?</w:t>
            </w:r>
          </w:p>
        </w:tc>
        <w:tc>
          <w:tcPr>
            <w:tcW w:w="943" w:type="pct"/>
          </w:tcPr>
          <w:sdt>
            <w:sdtPr>
              <w:rPr>
                <w:rFonts w:ascii="Times New Roman" w:eastAsia="Times New Roman" w:hAnsi="Times New Roman" w:cs="Times New Roman"/>
                <w:sz w:val="24"/>
                <w:szCs w:val="24"/>
                <w:lang w:eastAsia="sk-SK"/>
              </w:rPr>
              <w:id w:val="-143205797"/>
              <w:placeholder>
                <w:docPart w:val="AC4E1F3E97B84A60A4B906234E8738E8"/>
              </w:placeholder>
              <w:showingPlcHdr/>
              <w:comboBox>
                <w:listItem w:value="Vyberte položku."/>
                <w:listItem w:displayText="áno" w:value="áno"/>
                <w:listItem w:displayText="nie" w:value="nie"/>
              </w:comboBox>
            </w:sdtPr>
            <w:sdtEndPr/>
            <w:sdtContent>
              <w:p w14:paraId="268BE76E" w14:textId="77777777" w:rsidR="00FD185F" w:rsidRDefault="00FD185F" w:rsidP="00FD185F">
                <w:pPr>
                  <w:rPr>
                    <w:rFonts w:ascii="Times New Roman" w:eastAsia="Times New Roman" w:hAnsi="Times New Roman" w:cs="Times New Roman"/>
                    <w:sz w:val="24"/>
                    <w:szCs w:val="24"/>
                    <w:lang w:eastAsia="sk-SK"/>
                  </w:rPr>
                </w:pPr>
                <w:r w:rsidRPr="008B2ED1">
                  <w:rPr>
                    <w:rStyle w:val="Zstupntext"/>
                  </w:rPr>
                  <w:t>Vyberte položku.</w:t>
                </w:r>
              </w:p>
            </w:sdtContent>
          </w:sdt>
          <w:p w14:paraId="5F8B3D4E" w14:textId="77777777" w:rsidR="00FD185F" w:rsidRDefault="00FD185F" w:rsidP="00FD185F">
            <w:pPr>
              <w:rPr>
                <w:rFonts w:ascii="Times New Roman" w:eastAsia="Times New Roman" w:hAnsi="Times New Roman" w:cs="Times New Roman"/>
                <w:sz w:val="24"/>
                <w:szCs w:val="24"/>
                <w:lang w:eastAsia="sk-SK"/>
              </w:rPr>
            </w:pPr>
          </w:p>
          <w:p w14:paraId="2185B063" w14:textId="578334BE" w:rsidR="00FD185F" w:rsidRPr="00B41CBA" w:rsidRDefault="00FD185F" w:rsidP="00FD185F">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5.</w:t>
            </w:r>
          </w:p>
          <w:p w14:paraId="20CC970A" w14:textId="77777777" w:rsidR="00FD185F" w:rsidRPr="00B41CBA" w:rsidRDefault="00FD185F" w:rsidP="00FD185F">
            <w:pPr>
              <w:jc w:val="both"/>
              <w:rPr>
                <w:rFonts w:ascii="Times New Roman" w:eastAsia="Times New Roman" w:hAnsi="Times New Roman" w:cs="Times New Roman"/>
                <w:sz w:val="24"/>
                <w:szCs w:val="24"/>
                <w:lang w:eastAsia="sk-SK"/>
              </w:rPr>
            </w:pPr>
          </w:p>
          <w:p w14:paraId="416660A3" w14:textId="3F36E682" w:rsidR="00FD185F" w:rsidRPr="00B41CBA" w:rsidRDefault="00FD185F" w:rsidP="00FD185F">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Ak je odpoveď nie, </w:t>
            </w:r>
            <w:r>
              <w:rPr>
                <w:rFonts w:ascii="Times New Roman" w:eastAsia="Times New Roman" w:hAnsi="Times New Roman" w:cs="Times New Roman"/>
                <w:sz w:val="24"/>
                <w:szCs w:val="24"/>
                <w:lang w:eastAsia="sk-SK"/>
              </w:rPr>
              <w:t xml:space="preserve">vráťte sa na časť I. alebo </w:t>
            </w:r>
            <w:r w:rsidRPr="00B41CBA">
              <w:rPr>
                <w:rFonts w:ascii="Times New Roman" w:eastAsia="Times New Roman" w:hAnsi="Times New Roman" w:cs="Times New Roman"/>
                <w:sz w:val="24"/>
                <w:szCs w:val="24"/>
                <w:lang w:eastAsia="sk-SK"/>
              </w:rPr>
              <w:t>prejdite na časť III. testu.</w:t>
            </w:r>
          </w:p>
        </w:tc>
        <w:tc>
          <w:tcPr>
            <w:tcW w:w="1525" w:type="pct"/>
          </w:tcPr>
          <w:p w14:paraId="0F96306C" w14:textId="13715ED5" w:rsidR="00FD185F" w:rsidRPr="00B41CBA" w:rsidRDefault="00FD185F"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w:t>
            </w:r>
            <w:r>
              <w:rPr>
                <w:rFonts w:ascii="Times New Roman" w:eastAsia="Times New Roman" w:hAnsi="Times New Roman" w:cs="Times New Roman"/>
                <w:i/>
                <w:sz w:val="24"/>
                <w:szCs w:val="24"/>
                <w:lang w:eastAsia="sk-SK"/>
              </w:rPr>
              <w:t>uviesť konkrétnu nehospodársku činnosť, ktorá má byť podporená (v prípade potreby viaceré nehospodárske činnosti)</w:t>
            </w:r>
            <w:r w:rsidRPr="00D00C65">
              <w:rPr>
                <w:rFonts w:ascii="Times New Roman" w:eastAsia="Times New Roman" w:hAnsi="Times New Roman" w:cs="Times New Roman"/>
                <w:i/>
                <w:sz w:val="24"/>
                <w:szCs w:val="24"/>
                <w:lang w:eastAsia="sk-SK"/>
              </w:rPr>
              <w:t>.</w:t>
            </w:r>
          </w:p>
        </w:tc>
      </w:tr>
      <w:tr w:rsidR="00D00C65" w:rsidRPr="00B41CBA" w14:paraId="4273E001" w14:textId="77777777" w:rsidTr="00D00C65">
        <w:tc>
          <w:tcPr>
            <w:tcW w:w="2532" w:type="pct"/>
            <w:shd w:val="clear" w:color="auto" w:fill="E5DFEC"/>
          </w:tcPr>
          <w:p w14:paraId="4E99051D" w14:textId="09EDA551" w:rsidR="00D00C65" w:rsidRPr="00B41CBA" w:rsidRDefault="00D00C65" w:rsidP="00D00C65">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5. Bude predmetom podpory čiastočne aj hospodárska činnosť súvisiaca s projektom?</w:t>
            </w:r>
          </w:p>
        </w:tc>
        <w:tc>
          <w:tcPr>
            <w:tcW w:w="943" w:type="pct"/>
          </w:tcPr>
          <w:sdt>
            <w:sdtPr>
              <w:rPr>
                <w:rFonts w:ascii="Times New Roman" w:eastAsia="Times New Roman" w:hAnsi="Times New Roman" w:cs="Times New Roman"/>
                <w:sz w:val="24"/>
                <w:szCs w:val="24"/>
                <w:lang w:eastAsia="sk-SK"/>
              </w:rPr>
              <w:id w:val="1938246199"/>
              <w:placeholder>
                <w:docPart w:val="A24BB614904B421997DF811204E7CFC2"/>
              </w:placeholder>
              <w:showingPlcHdr/>
              <w:comboBox>
                <w:listItem w:value="Vyberte položku."/>
                <w:listItem w:displayText="áno" w:value="áno"/>
                <w:listItem w:displayText="nie" w:value="nie"/>
              </w:comboBox>
            </w:sdtPr>
            <w:sdtEndPr/>
            <w:sdtContent>
              <w:p w14:paraId="31B3360E"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316CE617" w14:textId="77777777" w:rsidR="00D00C65" w:rsidRDefault="00D00C65" w:rsidP="00D00C65">
            <w:pPr>
              <w:rPr>
                <w:rFonts w:ascii="Times New Roman" w:eastAsia="Times New Roman" w:hAnsi="Times New Roman" w:cs="Times New Roman"/>
                <w:sz w:val="24"/>
                <w:szCs w:val="24"/>
                <w:lang w:eastAsia="sk-SK"/>
              </w:rPr>
            </w:pPr>
          </w:p>
          <w:p w14:paraId="07B8ACCB" w14:textId="033C0A89"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odpoveď ÁNO, prejdite na otázku č. 6.</w:t>
            </w:r>
          </w:p>
          <w:p w14:paraId="52C98FE8" w14:textId="77777777" w:rsidR="00D00C65" w:rsidRPr="00B41CBA" w:rsidRDefault="00D00C65" w:rsidP="00D00C65">
            <w:pPr>
              <w:jc w:val="both"/>
              <w:rPr>
                <w:rFonts w:ascii="Times New Roman" w:eastAsia="Times New Roman" w:hAnsi="Times New Roman" w:cs="Times New Roman"/>
                <w:sz w:val="24"/>
                <w:szCs w:val="24"/>
                <w:lang w:eastAsia="sk-SK"/>
              </w:rPr>
            </w:pPr>
          </w:p>
          <w:p w14:paraId="5F66108F" w14:textId="04604AF1" w:rsidR="00D00C65" w:rsidRPr="00B41CBA" w:rsidRDefault="00D00C65" w:rsidP="00B40DF5">
            <w:pPr>
              <w:jc w:val="both"/>
              <w:rPr>
                <w:rFonts w:ascii="Times New Roman" w:eastAsia="Times New Roman" w:hAnsi="Times New Roman" w:cs="Times New Roman"/>
                <w:sz w:val="24"/>
                <w:szCs w:val="24"/>
                <w:lang w:eastAsia="sk-SK"/>
              </w:rPr>
            </w:pPr>
            <w:r w:rsidRPr="008B5223">
              <w:rPr>
                <w:rFonts w:ascii="Times New Roman" w:eastAsia="Times New Roman" w:hAnsi="Times New Roman" w:cs="Times New Roman"/>
                <w:sz w:val="24"/>
                <w:szCs w:val="24"/>
                <w:lang w:eastAsia="sk-SK"/>
              </w:rPr>
              <w:t>Ak je odpoveď</w:t>
            </w:r>
            <w:r>
              <w:rPr>
                <w:rFonts w:ascii="Times New Roman" w:eastAsia="Times New Roman" w:hAnsi="Times New Roman" w:cs="Times New Roman"/>
                <w:sz w:val="24"/>
                <w:szCs w:val="24"/>
                <w:lang w:eastAsia="sk-SK"/>
              </w:rPr>
              <w:t xml:space="preserve"> NIE, </w:t>
            </w:r>
            <w:r w:rsidR="00B40DF5">
              <w:rPr>
                <w:rFonts w:ascii="Times New Roman" w:eastAsia="Times New Roman" w:hAnsi="Times New Roman" w:cs="Times New Roman"/>
                <w:sz w:val="24"/>
                <w:szCs w:val="24"/>
                <w:lang w:eastAsia="sk-SK"/>
              </w:rPr>
              <w:t>vráťte sa</w:t>
            </w:r>
            <w:r>
              <w:rPr>
                <w:rFonts w:ascii="Times New Roman" w:eastAsia="Times New Roman" w:hAnsi="Times New Roman" w:cs="Times New Roman"/>
                <w:sz w:val="24"/>
                <w:szCs w:val="24"/>
                <w:lang w:eastAsia="sk-SK"/>
              </w:rPr>
              <w:t xml:space="preserve"> na časť I</w:t>
            </w:r>
            <w:r w:rsidRPr="00B41CBA">
              <w:rPr>
                <w:rFonts w:ascii="Times New Roman" w:eastAsia="Times New Roman" w:hAnsi="Times New Roman" w:cs="Times New Roman"/>
                <w:sz w:val="24"/>
                <w:szCs w:val="24"/>
                <w:lang w:eastAsia="sk-SK"/>
              </w:rPr>
              <w:t>. testu.</w:t>
            </w:r>
          </w:p>
        </w:tc>
        <w:tc>
          <w:tcPr>
            <w:tcW w:w="1525" w:type="pct"/>
          </w:tcPr>
          <w:p w14:paraId="699634C9" w14:textId="615F02FB"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 xml:space="preserve">Je potrebné doplniť </w:t>
            </w:r>
            <w:r w:rsidR="00DE23CD">
              <w:rPr>
                <w:rFonts w:ascii="Times New Roman" w:eastAsia="Times New Roman" w:hAnsi="Times New Roman" w:cs="Times New Roman"/>
                <w:i/>
                <w:sz w:val="24"/>
                <w:szCs w:val="24"/>
                <w:lang w:eastAsia="sk-SK"/>
              </w:rPr>
              <w:t>konkrétnu hospodársku činnosť, ktorá súvisí s projektom</w:t>
            </w:r>
            <w:r w:rsidRPr="00D00C65">
              <w:rPr>
                <w:rFonts w:ascii="Times New Roman" w:eastAsia="Times New Roman" w:hAnsi="Times New Roman" w:cs="Times New Roman"/>
                <w:i/>
                <w:sz w:val="24"/>
                <w:szCs w:val="24"/>
                <w:lang w:eastAsia="sk-SK"/>
              </w:rPr>
              <w:t>.</w:t>
            </w:r>
          </w:p>
        </w:tc>
      </w:tr>
      <w:tr w:rsidR="00D00C65" w:rsidRPr="00B41CBA" w14:paraId="1D8B2CCC" w14:textId="77777777" w:rsidTr="00D00C65">
        <w:tc>
          <w:tcPr>
            <w:tcW w:w="2532" w:type="pct"/>
            <w:shd w:val="clear" w:color="auto" w:fill="E5DFEC"/>
          </w:tcPr>
          <w:p w14:paraId="31101C54" w14:textId="4B1C1112" w:rsidR="00D00C65" w:rsidRPr="00B41CBA" w:rsidRDefault="00D00C65" w:rsidP="00D00C65">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6. Bude hospodárska činnosť </w:t>
            </w:r>
            <w:r w:rsidRPr="00B41CBA">
              <w:rPr>
                <w:rFonts w:ascii="Times New Roman" w:hAnsi="Times New Roman" w:cs="Times New Roman"/>
                <w:sz w:val="24"/>
                <w:szCs w:val="24"/>
              </w:rPr>
              <w:t xml:space="preserve">čisto sprievodnou činnosťou, teda činnosťou, ktorá je priamo </w:t>
            </w:r>
            <w:r w:rsidRPr="00B41CBA">
              <w:rPr>
                <w:rFonts w:ascii="Times New Roman" w:hAnsi="Times New Roman" w:cs="Times New Roman"/>
                <w:sz w:val="24"/>
                <w:szCs w:val="24"/>
              </w:rPr>
              <w:lastRenderedPageBreak/>
              <w:t xml:space="preserve">spojená s prevádzkou infraštruktúry a je pre ňu nevyhnutná alebo je neoddeliteľne spojená s jej hlavným nehospodárskym využitím (t. j. budú spotrebúvané tie isté vstupy ako pri základných nehospodárskych činnostiach)? </w:t>
            </w:r>
          </w:p>
        </w:tc>
        <w:tc>
          <w:tcPr>
            <w:tcW w:w="943" w:type="pct"/>
          </w:tcPr>
          <w:sdt>
            <w:sdtPr>
              <w:rPr>
                <w:rFonts w:ascii="Times New Roman" w:eastAsia="Times New Roman" w:hAnsi="Times New Roman" w:cs="Times New Roman"/>
                <w:sz w:val="24"/>
                <w:szCs w:val="24"/>
                <w:lang w:eastAsia="sk-SK"/>
              </w:rPr>
              <w:id w:val="1386682559"/>
              <w:placeholder>
                <w:docPart w:val="7491CA432DEC43A1A8685E401F35B7AD"/>
              </w:placeholder>
              <w:showingPlcHdr/>
              <w:comboBox>
                <w:listItem w:value="Vyberte položku."/>
                <w:listItem w:displayText="áno" w:value="áno"/>
                <w:listItem w:displayText="nie" w:value="nie"/>
              </w:comboBox>
            </w:sdtPr>
            <w:sdtEndPr/>
            <w:sdtContent>
              <w:p w14:paraId="57C4F4EB"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27C77156" w14:textId="77777777" w:rsidR="00D00C65" w:rsidRDefault="00D00C65" w:rsidP="00D00C65">
            <w:pPr>
              <w:rPr>
                <w:rFonts w:ascii="Times New Roman" w:eastAsia="Times New Roman" w:hAnsi="Times New Roman" w:cs="Times New Roman"/>
                <w:sz w:val="24"/>
                <w:szCs w:val="24"/>
                <w:lang w:eastAsia="sk-SK"/>
              </w:rPr>
            </w:pPr>
          </w:p>
          <w:p w14:paraId="18D2EFCD" w14:textId="76B563ED"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Ak je odpoveď ÁNO, prejdite na otázku č. 7.</w:t>
            </w:r>
          </w:p>
          <w:p w14:paraId="6F465BB8" w14:textId="77777777" w:rsidR="00D00C65" w:rsidRDefault="00D00C65" w:rsidP="00D00C65">
            <w:pPr>
              <w:jc w:val="both"/>
              <w:rPr>
                <w:rFonts w:ascii="Times New Roman" w:eastAsia="Times New Roman" w:hAnsi="Times New Roman" w:cs="Times New Roman"/>
                <w:sz w:val="24"/>
                <w:szCs w:val="24"/>
                <w:lang w:eastAsia="sk-SK"/>
              </w:rPr>
            </w:pPr>
          </w:p>
          <w:p w14:paraId="521B814E" w14:textId="79399049"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w:t>
            </w:r>
            <w:r>
              <w:rPr>
                <w:rFonts w:ascii="Times New Roman" w:eastAsia="Times New Roman" w:hAnsi="Times New Roman" w:cs="Times New Roman"/>
                <w:sz w:val="24"/>
                <w:szCs w:val="24"/>
                <w:lang w:eastAsia="sk-SK"/>
              </w:rPr>
              <w:t>dpoveď</w:t>
            </w:r>
            <w:r w:rsidRPr="00B41CBA">
              <w:rPr>
                <w:rFonts w:ascii="Times New Roman" w:eastAsia="Times New Roman" w:hAnsi="Times New Roman" w:cs="Times New Roman"/>
                <w:sz w:val="24"/>
                <w:szCs w:val="24"/>
                <w:lang w:eastAsia="sk-SK"/>
              </w:rPr>
              <w:t xml:space="preserve"> NIE, prejdite na časť III. testu.</w:t>
            </w:r>
          </w:p>
        </w:tc>
        <w:tc>
          <w:tcPr>
            <w:tcW w:w="1525" w:type="pct"/>
          </w:tcPr>
          <w:p w14:paraId="043C6F6C" w14:textId="15023E37"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lastRenderedPageBreak/>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w:t>
            </w:r>
            <w:r w:rsidR="00DE23CD">
              <w:rPr>
                <w:rFonts w:ascii="Times New Roman" w:eastAsia="Times New Roman" w:hAnsi="Times New Roman" w:cs="Times New Roman"/>
                <w:i/>
                <w:sz w:val="24"/>
                <w:szCs w:val="24"/>
                <w:lang w:eastAsia="sk-SK"/>
              </w:rPr>
              <w:lastRenderedPageBreak/>
              <w:t>(napr. či boli tieto skutočnosti potvrdené žiadateľom)</w:t>
            </w:r>
            <w:r w:rsidRPr="00D00C65">
              <w:rPr>
                <w:rFonts w:ascii="Times New Roman" w:eastAsia="Times New Roman" w:hAnsi="Times New Roman" w:cs="Times New Roman"/>
                <w:i/>
                <w:sz w:val="24"/>
                <w:szCs w:val="24"/>
                <w:lang w:eastAsia="sk-SK"/>
              </w:rPr>
              <w:t>.</w:t>
            </w:r>
          </w:p>
        </w:tc>
      </w:tr>
      <w:tr w:rsidR="00D00C65" w:rsidRPr="00B41CBA" w14:paraId="34F2FBF7" w14:textId="77777777" w:rsidTr="00D00C65">
        <w:tc>
          <w:tcPr>
            <w:tcW w:w="2532" w:type="pct"/>
            <w:shd w:val="clear" w:color="auto" w:fill="E5DFEC"/>
          </w:tcPr>
          <w:p w14:paraId="7AEC508C" w14:textId="4082B299" w:rsidR="00D00C65" w:rsidRPr="00B41CBA" w:rsidRDefault="00D00C65" w:rsidP="00FD185F">
            <w:pPr>
              <w:ind w:left="262" w:hanging="262"/>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lastRenderedPageBreak/>
              <w:t>7. Ak sa poskytuje podpora pr</w:t>
            </w:r>
            <w:r>
              <w:rPr>
                <w:rFonts w:ascii="Times New Roman" w:eastAsia="Times New Roman" w:hAnsi="Times New Roman" w:cs="Times New Roman"/>
                <w:sz w:val="24"/>
                <w:szCs w:val="24"/>
                <w:lang w:eastAsia="sk-SK"/>
              </w:rPr>
              <w:t>imárne na nehospodárske činnosti a doplnkovo</w:t>
            </w:r>
            <w:r w:rsidRPr="00B41CBA">
              <w:rPr>
                <w:rFonts w:ascii="Times New Roman" w:eastAsia="Times New Roman" w:hAnsi="Times New Roman" w:cs="Times New Roman"/>
                <w:sz w:val="24"/>
                <w:szCs w:val="24"/>
                <w:lang w:eastAsia="sk-SK"/>
              </w:rPr>
              <w:t xml:space="preserve"> vedľajšiu hospodársku činnosť žiadateľa, deklaruje</w:t>
            </w:r>
            <w:r>
              <w:rPr>
                <w:rFonts w:ascii="Times New Roman" w:eastAsia="Times New Roman" w:hAnsi="Times New Roman" w:cs="Times New Roman"/>
                <w:sz w:val="24"/>
                <w:szCs w:val="24"/>
                <w:lang w:eastAsia="sk-SK"/>
              </w:rPr>
              <w:t xml:space="preserve"> žiadateľ</w:t>
            </w:r>
            <w:r w:rsidRPr="00B41CBA">
              <w:rPr>
                <w:rFonts w:ascii="Times New Roman" w:eastAsia="Times New Roman" w:hAnsi="Times New Roman" w:cs="Times New Roman"/>
                <w:sz w:val="24"/>
                <w:szCs w:val="24"/>
                <w:lang w:eastAsia="sk-SK"/>
              </w:rPr>
              <w:t xml:space="preserve">, že kapacita pridelená každoročne na hospodárske činnosti </w:t>
            </w:r>
            <w:r w:rsidR="00FD185F">
              <w:rPr>
                <w:rFonts w:ascii="Times New Roman" w:eastAsia="Times New Roman" w:hAnsi="Times New Roman" w:cs="Times New Roman"/>
                <w:sz w:val="24"/>
                <w:szCs w:val="24"/>
                <w:lang w:eastAsia="sk-SK"/>
              </w:rPr>
              <w:t xml:space="preserve">(v prípade viacerých na všetky hospodárske činnosti súhrnne) </w:t>
            </w:r>
            <w:r w:rsidRPr="00B41CBA">
              <w:rPr>
                <w:rFonts w:ascii="Times New Roman" w:eastAsia="Times New Roman" w:hAnsi="Times New Roman" w:cs="Times New Roman"/>
                <w:sz w:val="24"/>
                <w:szCs w:val="24"/>
                <w:lang w:eastAsia="sk-SK"/>
              </w:rPr>
              <w:t>nepresiahne 20 % celkovej ročnej kapac</w:t>
            </w:r>
            <w:r>
              <w:rPr>
                <w:rFonts w:ascii="Times New Roman" w:eastAsia="Times New Roman" w:hAnsi="Times New Roman" w:cs="Times New Roman"/>
                <w:sz w:val="24"/>
                <w:szCs w:val="24"/>
                <w:lang w:eastAsia="sk-SK"/>
              </w:rPr>
              <w:t>ity žiadateľa?</w:t>
            </w:r>
          </w:p>
        </w:tc>
        <w:tc>
          <w:tcPr>
            <w:tcW w:w="943" w:type="pct"/>
          </w:tcPr>
          <w:sdt>
            <w:sdtPr>
              <w:rPr>
                <w:rFonts w:ascii="Times New Roman" w:eastAsia="Times New Roman" w:hAnsi="Times New Roman" w:cs="Times New Roman"/>
                <w:sz w:val="24"/>
                <w:szCs w:val="24"/>
                <w:lang w:eastAsia="sk-SK"/>
              </w:rPr>
              <w:id w:val="934176073"/>
              <w:placeholder>
                <w:docPart w:val="1B9FB96A4BB14A78989D49EC548A2534"/>
              </w:placeholder>
              <w:showingPlcHdr/>
              <w:comboBox>
                <w:listItem w:value="Vyberte položku."/>
                <w:listItem w:displayText="áno" w:value="áno"/>
                <w:listItem w:displayText="nie" w:value="nie"/>
              </w:comboBox>
            </w:sdtPr>
            <w:sdtEndPr/>
            <w:sdtContent>
              <w:p w14:paraId="0238AA9A"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38D9EFF5" w14:textId="77777777" w:rsidR="00D00C65" w:rsidRDefault="00D00C65" w:rsidP="00D00C65">
            <w:pPr>
              <w:rPr>
                <w:rFonts w:ascii="Times New Roman" w:eastAsia="Times New Roman" w:hAnsi="Times New Roman" w:cs="Times New Roman"/>
                <w:sz w:val="24"/>
                <w:szCs w:val="24"/>
                <w:lang w:eastAsia="sk-SK"/>
              </w:rPr>
            </w:pPr>
          </w:p>
          <w:p w14:paraId="47B8EFD5" w14:textId="62DFA56B"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8.</w:t>
            </w:r>
          </w:p>
          <w:p w14:paraId="1CD5A230" w14:textId="77777777" w:rsidR="00D00C65" w:rsidRDefault="00D00C65" w:rsidP="00D00C65">
            <w:pPr>
              <w:jc w:val="both"/>
              <w:rPr>
                <w:rFonts w:ascii="Times New Roman" w:eastAsia="Times New Roman" w:hAnsi="Times New Roman" w:cs="Times New Roman"/>
                <w:sz w:val="24"/>
                <w:szCs w:val="24"/>
                <w:lang w:eastAsia="sk-SK"/>
              </w:rPr>
            </w:pPr>
          </w:p>
          <w:p w14:paraId="56DAF3E8" w14:textId="4ABBBCD1" w:rsidR="00D00C65" w:rsidRPr="00B41CBA" w:rsidRDefault="00D00C65" w:rsidP="00D00C65">
            <w:pPr>
              <w:jc w:val="both"/>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Ak je o</w:t>
            </w:r>
            <w:r>
              <w:rPr>
                <w:rFonts w:ascii="Times New Roman" w:eastAsia="Times New Roman" w:hAnsi="Times New Roman" w:cs="Times New Roman"/>
                <w:sz w:val="24"/>
                <w:szCs w:val="24"/>
                <w:lang w:eastAsia="sk-SK"/>
              </w:rPr>
              <w:t>dpoveď</w:t>
            </w:r>
            <w:r w:rsidRPr="00B41CBA">
              <w:rPr>
                <w:rFonts w:ascii="Times New Roman" w:eastAsia="Times New Roman" w:hAnsi="Times New Roman" w:cs="Times New Roman"/>
                <w:sz w:val="24"/>
                <w:szCs w:val="24"/>
                <w:lang w:eastAsia="sk-SK"/>
              </w:rPr>
              <w:t xml:space="preserve"> NIE, prejdite na časť III. testu.</w:t>
            </w:r>
          </w:p>
        </w:tc>
        <w:tc>
          <w:tcPr>
            <w:tcW w:w="1525" w:type="pct"/>
          </w:tcPr>
          <w:p w14:paraId="28CBFE99" w14:textId="12196E18" w:rsidR="00D00C65" w:rsidRPr="00B41CBA" w:rsidRDefault="00D00C65" w:rsidP="00FD185F">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či boli tieto skutočnosti potvrdené žiadateľom)</w:t>
            </w:r>
            <w:r w:rsidRPr="00D00C65">
              <w:rPr>
                <w:rFonts w:ascii="Times New Roman" w:eastAsia="Times New Roman" w:hAnsi="Times New Roman" w:cs="Times New Roman"/>
                <w:i/>
                <w:sz w:val="24"/>
                <w:szCs w:val="24"/>
                <w:lang w:eastAsia="sk-SK"/>
              </w:rPr>
              <w:t>.</w:t>
            </w:r>
          </w:p>
        </w:tc>
      </w:tr>
      <w:tr w:rsidR="00D00C65" w:rsidRPr="00B41CBA" w14:paraId="65786714" w14:textId="77777777" w:rsidTr="00D00C65">
        <w:tc>
          <w:tcPr>
            <w:tcW w:w="2532" w:type="pct"/>
            <w:shd w:val="clear" w:color="auto" w:fill="E5DFEC"/>
          </w:tcPr>
          <w:p w14:paraId="6D14B789" w14:textId="281A48E2"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 Deklaruje žiadateľ, že bude na ročnej báze preukazovať, že hospodárske využitie nepresiahne 20 % celkovej ročnej kapacity?</w:t>
            </w:r>
          </w:p>
        </w:tc>
        <w:tc>
          <w:tcPr>
            <w:tcW w:w="943" w:type="pct"/>
          </w:tcPr>
          <w:sdt>
            <w:sdtPr>
              <w:rPr>
                <w:rFonts w:ascii="Times New Roman" w:eastAsia="Times New Roman" w:hAnsi="Times New Roman" w:cs="Times New Roman"/>
                <w:sz w:val="24"/>
                <w:szCs w:val="24"/>
                <w:lang w:eastAsia="sk-SK"/>
              </w:rPr>
              <w:id w:val="601222947"/>
              <w:placeholder>
                <w:docPart w:val="F143BEB6F8BA425C855B1788F1F878D6"/>
              </w:placeholder>
              <w:showingPlcHdr/>
              <w:comboBox>
                <w:listItem w:value="Vyberte položku."/>
                <w:listItem w:displayText="áno" w:value="áno"/>
                <w:listItem w:displayText="nie" w:value="nie"/>
              </w:comboBox>
            </w:sdtPr>
            <w:sdtEndPr/>
            <w:sdtContent>
              <w:p w14:paraId="427D99BF" w14:textId="77777777" w:rsidR="00D00C65" w:rsidRDefault="00D00C65" w:rsidP="00D00C65">
                <w:pPr>
                  <w:rPr>
                    <w:rFonts w:ascii="Times New Roman" w:eastAsia="Times New Roman" w:hAnsi="Times New Roman" w:cs="Times New Roman"/>
                    <w:sz w:val="24"/>
                    <w:szCs w:val="24"/>
                    <w:lang w:eastAsia="sk-SK"/>
                  </w:rPr>
                </w:pPr>
                <w:r w:rsidRPr="008B2ED1">
                  <w:rPr>
                    <w:rStyle w:val="Zstupntext"/>
                  </w:rPr>
                  <w:t>Vyberte položku.</w:t>
                </w:r>
              </w:p>
            </w:sdtContent>
          </w:sdt>
          <w:p w14:paraId="6D813C14" w14:textId="77777777" w:rsidR="00D00C65" w:rsidRDefault="00D00C65" w:rsidP="00D00C65">
            <w:pPr>
              <w:rPr>
                <w:rFonts w:ascii="Times New Roman" w:eastAsia="Times New Roman" w:hAnsi="Times New Roman" w:cs="Times New Roman"/>
                <w:sz w:val="24"/>
                <w:szCs w:val="24"/>
                <w:lang w:eastAsia="sk-SK"/>
              </w:rPr>
            </w:pPr>
          </w:p>
          <w:p w14:paraId="12D08CA6" w14:textId="70B51205"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9.</w:t>
            </w:r>
          </w:p>
          <w:p w14:paraId="65B07373" w14:textId="77777777" w:rsidR="00D00C65" w:rsidRDefault="00D00C65" w:rsidP="00D00C65">
            <w:pPr>
              <w:jc w:val="both"/>
              <w:rPr>
                <w:rFonts w:ascii="Times New Roman" w:eastAsia="Times New Roman" w:hAnsi="Times New Roman" w:cs="Times New Roman"/>
                <w:sz w:val="24"/>
                <w:szCs w:val="24"/>
                <w:lang w:eastAsia="sk-SK"/>
              </w:rPr>
            </w:pPr>
          </w:p>
          <w:p w14:paraId="4ED2048B" w14:textId="3D49F6FE" w:rsidR="00D00C65" w:rsidRPr="00B41CBA"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časť III. testu.</w:t>
            </w:r>
          </w:p>
        </w:tc>
        <w:tc>
          <w:tcPr>
            <w:tcW w:w="1525" w:type="pct"/>
          </w:tcPr>
          <w:p w14:paraId="6A053969" w14:textId="74A14557" w:rsidR="00D00C65" w:rsidRPr="00B41CBA" w:rsidRDefault="00D00C65" w:rsidP="00BF5152">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či dodržanie tejto podmienky žiadateľ potvrdil)</w:t>
            </w:r>
            <w:r w:rsidRPr="00D00C65">
              <w:rPr>
                <w:rFonts w:ascii="Times New Roman" w:eastAsia="Times New Roman" w:hAnsi="Times New Roman" w:cs="Times New Roman"/>
                <w:i/>
                <w:sz w:val="24"/>
                <w:szCs w:val="24"/>
                <w:lang w:eastAsia="sk-SK"/>
              </w:rPr>
              <w:t>.</w:t>
            </w:r>
          </w:p>
        </w:tc>
      </w:tr>
      <w:tr w:rsidR="00D00C65" w:rsidRPr="00B41CBA" w14:paraId="08AA6F07" w14:textId="77777777" w:rsidTr="00D00C65">
        <w:tc>
          <w:tcPr>
            <w:tcW w:w="2532" w:type="pct"/>
            <w:shd w:val="clear" w:color="auto" w:fill="E5DFEC"/>
          </w:tcPr>
          <w:p w14:paraId="767F7AD7" w14:textId="581D22EA"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Má poskytovateľ k dispozícii mechanizmus spätného vymáhania pre prípad, že by hospodárske využitie presiahlo 20 % celkovej ročnej kapacity?</w:t>
            </w:r>
          </w:p>
        </w:tc>
        <w:tc>
          <w:tcPr>
            <w:tcW w:w="943" w:type="pct"/>
          </w:tcPr>
          <w:sdt>
            <w:sdtPr>
              <w:rPr>
                <w:rFonts w:ascii="Times New Roman" w:eastAsia="Times New Roman" w:hAnsi="Times New Roman" w:cs="Times New Roman"/>
                <w:sz w:val="24"/>
                <w:szCs w:val="24"/>
                <w:lang w:eastAsia="sk-SK"/>
              </w:rPr>
              <w:id w:val="1026294358"/>
              <w:placeholder>
                <w:docPart w:val="DBA5F57AB31B4131A418F1EC9CBCFF8E"/>
              </w:placeholder>
              <w:showingPlcHdr/>
              <w:comboBox>
                <w:listItem w:value="Vyberte položku."/>
                <w:listItem w:displayText="áno" w:value="áno"/>
                <w:listItem w:displayText="nie" w:value="nie"/>
              </w:comboBox>
            </w:sdtPr>
            <w:sdtEndPr/>
            <w:sdtContent>
              <w:p w14:paraId="6E5DF7E9" w14:textId="77777777" w:rsidR="00D00C65" w:rsidRDefault="00D00C65" w:rsidP="00D00C65">
                <w:pPr>
                  <w:jc w:val="both"/>
                  <w:rPr>
                    <w:rFonts w:ascii="Times New Roman" w:eastAsia="Times New Roman" w:hAnsi="Times New Roman" w:cs="Times New Roman"/>
                    <w:sz w:val="24"/>
                    <w:szCs w:val="24"/>
                    <w:lang w:eastAsia="sk-SK"/>
                  </w:rPr>
                </w:pPr>
                <w:r w:rsidRPr="008B2ED1">
                  <w:rPr>
                    <w:rStyle w:val="Zstupntext"/>
                  </w:rPr>
                  <w:t>Vyberte položku.</w:t>
                </w:r>
              </w:p>
            </w:sdtContent>
          </w:sdt>
          <w:p w14:paraId="46CF6D05" w14:textId="77777777" w:rsidR="00D00C65" w:rsidRDefault="00D00C65" w:rsidP="00D00C65">
            <w:pPr>
              <w:jc w:val="both"/>
              <w:rPr>
                <w:rFonts w:ascii="Times New Roman" w:eastAsia="Times New Roman" w:hAnsi="Times New Roman" w:cs="Times New Roman"/>
                <w:sz w:val="24"/>
                <w:szCs w:val="24"/>
                <w:lang w:eastAsia="sk-SK"/>
              </w:rPr>
            </w:pPr>
          </w:p>
          <w:p w14:paraId="43514A3D" w14:textId="0EE3736A" w:rsidR="00D00C65"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nehospodárskej činnosti s doplnkovým hospodárskym využitím – mimo pravidiel v oblasti štátnej pomoci“.</w:t>
            </w:r>
          </w:p>
          <w:p w14:paraId="2099DD27" w14:textId="77777777" w:rsidR="00D00C65" w:rsidRDefault="00D00C65" w:rsidP="00D00C65">
            <w:pPr>
              <w:jc w:val="both"/>
              <w:rPr>
                <w:rFonts w:ascii="Times New Roman" w:eastAsia="Times New Roman" w:hAnsi="Times New Roman" w:cs="Times New Roman"/>
                <w:sz w:val="24"/>
                <w:szCs w:val="24"/>
                <w:lang w:eastAsia="sk-SK"/>
              </w:rPr>
            </w:pPr>
          </w:p>
          <w:p w14:paraId="1398904E" w14:textId="49C5F696" w:rsidR="00D00C65" w:rsidRPr="00B41CBA" w:rsidRDefault="00D00C65" w:rsidP="00D00C65">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časť III. testu.</w:t>
            </w:r>
          </w:p>
        </w:tc>
        <w:tc>
          <w:tcPr>
            <w:tcW w:w="1525" w:type="pct"/>
          </w:tcPr>
          <w:p w14:paraId="5EE4C019" w14:textId="6B2BCF8A" w:rsidR="00D00C65" w:rsidRPr="00B41CBA" w:rsidRDefault="00D00C65" w:rsidP="00BF5152">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sidR="00DE23CD">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sidR="00DE23CD">
              <w:rPr>
                <w:rFonts w:ascii="Times New Roman" w:eastAsia="Times New Roman" w:hAnsi="Times New Roman" w:cs="Times New Roman"/>
                <w:i/>
                <w:sz w:val="24"/>
                <w:szCs w:val="24"/>
                <w:lang w:eastAsia="sk-SK"/>
              </w:rPr>
              <w:t xml:space="preserve"> (napr. uviesť, či má poskytovateľ mechanizmus zverejnený na svojom webovom sídle, resp. či je súčasťou internej dokumentácie)</w:t>
            </w:r>
            <w:r w:rsidRPr="00D00C65">
              <w:rPr>
                <w:rFonts w:ascii="Times New Roman" w:eastAsia="Times New Roman" w:hAnsi="Times New Roman" w:cs="Times New Roman"/>
                <w:i/>
                <w:sz w:val="24"/>
                <w:szCs w:val="24"/>
                <w:lang w:eastAsia="sk-SK"/>
              </w:rPr>
              <w:t>.</w:t>
            </w:r>
          </w:p>
        </w:tc>
      </w:tr>
      <w:tr w:rsidR="00D00C65" w:rsidRPr="00B41CBA" w14:paraId="091FF072" w14:textId="77777777" w:rsidTr="00937829">
        <w:tc>
          <w:tcPr>
            <w:tcW w:w="5000" w:type="pct"/>
            <w:gridSpan w:val="3"/>
            <w:shd w:val="clear" w:color="auto" w:fill="auto"/>
          </w:tcPr>
          <w:p w14:paraId="07595509" w14:textId="77777777" w:rsidR="00D00C65" w:rsidRPr="00B41CBA" w:rsidRDefault="00D00C65" w:rsidP="00D00C65">
            <w:pPr>
              <w:jc w:val="both"/>
              <w:rPr>
                <w:rFonts w:ascii="Times New Roman" w:eastAsia="Times New Roman" w:hAnsi="Times New Roman" w:cs="Times New Roman"/>
                <w:sz w:val="24"/>
                <w:szCs w:val="24"/>
                <w:lang w:eastAsia="sk-SK"/>
              </w:rPr>
            </w:pPr>
          </w:p>
        </w:tc>
      </w:tr>
      <w:tr w:rsidR="00D00C65" w:rsidRPr="00B41CBA" w14:paraId="78A0F04D" w14:textId="77777777" w:rsidTr="00937829">
        <w:tc>
          <w:tcPr>
            <w:tcW w:w="5000" w:type="pct"/>
            <w:gridSpan w:val="3"/>
            <w:shd w:val="clear" w:color="auto" w:fill="FFD966" w:themeFill="accent4" w:themeFillTint="99"/>
          </w:tcPr>
          <w:p w14:paraId="08427576" w14:textId="583B63BA" w:rsidR="00D00C65" w:rsidRPr="00BE601D" w:rsidRDefault="00D00C65" w:rsidP="00D00C65">
            <w:pPr>
              <w:rPr>
                <w:rFonts w:ascii="Times New Roman" w:eastAsia="Times New Roman" w:hAnsi="Times New Roman" w:cs="Times New Roman"/>
                <w:b/>
                <w:sz w:val="24"/>
                <w:szCs w:val="24"/>
                <w:lang w:eastAsia="sk-SK"/>
              </w:rPr>
            </w:pPr>
            <w:r w:rsidRPr="00BE601D">
              <w:rPr>
                <w:rFonts w:ascii="Times New Roman" w:eastAsia="Times New Roman" w:hAnsi="Times New Roman" w:cs="Times New Roman"/>
                <w:b/>
                <w:sz w:val="24"/>
                <w:szCs w:val="24"/>
                <w:lang w:eastAsia="sk-SK"/>
              </w:rPr>
              <w:t>III.  PODPORA HOSPODÁRSKEJ ČINNOSTI</w:t>
            </w:r>
          </w:p>
        </w:tc>
      </w:tr>
      <w:tr w:rsidR="00D00C65" w:rsidRPr="00B41CBA" w14:paraId="4F4157DE" w14:textId="77777777" w:rsidTr="00937829">
        <w:tc>
          <w:tcPr>
            <w:tcW w:w="5000" w:type="pct"/>
            <w:gridSpan w:val="3"/>
            <w:shd w:val="clear" w:color="auto" w:fill="auto"/>
          </w:tcPr>
          <w:p w14:paraId="55CA5C3C" w14:textId="77777777" w:rsidR="00D00C65" w:rsidRPr="00B41CBA" w:rsidRDefault="00D00C65" w:rsidP="00D00C65">
            <w:pPr>
              <w:jc w:val="both"/>
              <w:rPr>
                <w:rFonts w:ascii="Times New Roman" w:eastAsia="Times New Roman" w:hAnsi="Times New Roman" w:cs="Times New Roman"/>
                <w:sz w:val="24"/>
                <w:szCs w:val="24"/>
                <w:lang w:eastAsia="sk-SK"/>
              </w:rPr>
            </w:pPr>
          </w:p>
        </w:tc>
      </w:tr>
      <w:tr w:rsidR="00D00C65" w:rsidRPr="00B41CBA" w14:paraId="36C0B6CD" w14:textId="77777777" w:rsidTr="00D00C65">
        <w:tc>
          <w:tcPr>
            <w:tcW w:w="2532" w:type="pct"/>
            <w:shd w:val="clear" w:color="auto" w:fill="E5DFEC"/>
          </w:tcPr>
          <w:p w14:paraId="35CDDF16" w14:textId="0AC5BF19" w:rsidR="00D00C65" w:rsidRPr="00B41CBA" w:rsidRDefault="00D00C65" w:rsidP="00D00C65">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10.</w:t>
            </w:r>
            <w:r w:rsidRPr="00B41CBA">
              <w:rPr>
                <w:rFonts w:ascii="Times New Roman" w:eastAsia="Times New Roman" w:hAnsi="Times New Roman" w:cs="Times New Roman"/>
                <w:sz w:val="24"/>
                <w:szCs w:val="24"/>
                <w:lang w:eastAsia="sk-SK"/>
              </w:rPr>
              <w:t xml:space="preserve"> Je možné oprávnené aktivity</w:t>
            </w:r>
            <w:r w:rsidR="00730CC8">
              <w:rPr>
                <w:rFonts w:ascii="Times New Roman" w:eastAsia="Times New Roman" w:hAnsi="Times New Roman" w:cs="Times New Roman"/>
                <w:sz w:val="24"/>
                <w:szCs w:val="24"/>
                <w:lang w:eastAsia="sk-SK"/>
              </w:rPr>
              <w:t>,</w:t>
            </w:r>
            <w:r w:rsidRPr="00B41CBA">
              <w:rPr>
                <w:rFonts w:ascii="Times New Roman" w:eastAsia="Times New Roman" w:hAnsi="Times New Roman" w:cs="Times New Roman"/>
                <w:sz w:val="24"/>
                <w:szCs w:val="24"/>
                <w:lang w:eastAsia="sk-SK"/>
              </w:rPr>
              <w:t xml:space="preserve"> resp. činnosti žiadateľov podporené projektom</w:t>
            </w:r>
            <w:r>
              <w:rPr>
                <w:rFonts w:ascii="Times New Roman" w:eastAsia="Times New Roman" w:hAnsi="Times New Roman" w:cs="Times New Roman"/>
                <w:sz w:val="24"/>
                <w:szCs w:val="24"/>
                <w:lang w:eastAsia="sk-SK"/>
              </w:rPr>
              <w:t xml:space="preserve"> na základe výzvy kva</w:t>
            </w:r>
            <w:r w:rsidRPr="00B41CBA">
              <w:rPr>
                <w:rFonts w:ascii="Times New Roman" w:eastAsia="Times New Roman" w:hAnsi="Times New Roman" w:cs="Times New Roman"/>
                <w:sz w:val="24"/>
                <w:szCs w:val="24"/>
                <w:lang w:eastAsia="sk-SK"/>
              </w:rPr>
              <w:t>lifikovať ako činnosti hospodárskeho charakteru v zmysle pravidiel</w:t>
            </w:r>
            <w:r>
              <w:rPr>
                <w:rFonts w:ascii="Times New Roman" w:eastAsia="Times New Roman" w:hAnsi="Times New Roman" w:cs="Times New Roman"/>
                <w:sz w:val="24"/>
                <w:szCs w:val="24"/>
                <w:lang w:eastAsia="sk-SK"/>
              </w:rPr>
              <w:t xml:space="preserve"> v oblasti</w:t>
            </w:r>
            <w:r w:rsidRPr="00B41CBA">
              <w:rPr>
                <w:rFonts w:ascii="Times New Roman" w:eastAsia="Times New Roman" w:hAnsi="Times New Roman" w:cs="Times New Roman"/>
                <w:sz w:val="24"/>
                <w:szCs w:val="24"/>
                <w:lang w:eastAsia="sk-SK"/>
              </w:rPr>
              <w:t xml:space="preserve"> štátnej pomoci?</w:t>
            </w:r>
          </w:p>
        </w:tc>
        <w:tc>
          <w:tcPr>
            <w:tcW w:w="943" w:type="pct"/>
          </w:tcPr>
          <w:sdt>
            <w:sdtPr>
              <w:rPr>
                <w:rFonts w:ascii="Times New Roman" w:eastAsia="Times New Roman" w:hAnsi="Times New Roman" w:cs="Times New Roman"/>
                <w:sz w:val="24"/>
                <w:szCs w:val="24"/>
                <w:lang w:eastAsia="sk-SK"/>
              </w:rPr>
              <w:id w:val="1708140650"/>
              <w:placeholder>
                <w:docPart w:val="0A4065EDDC034AC493A327017DC8D5DB"/>
              </w:placeholder>
              <w:showingPlcHdr/>
              <w:comboBox>
                <w:listItem w:value="Vyberte položku."/>
                <w:listItem w:displayText="áno" w:value="áno"/>
                <w:listItem w:displayText="nie" w:value="nie"/>
              </w:comboBox>
            </w:sdtPr>
            <w:sdtEndPr/>
            <w:sdtContent>
              <w:p w14:paraId="11B34CD9" w14:textId="77777777" w:rsidR="00D00C65" w:rsidRDefault="00D00C65" w:rsidP="00D00C65">
                <w:pPr>
                  <w:rPr>
                    <w:rFonts w:ascii="Times New Roman" w:eastAsia="Times New Roman" w:hAnsi="Times New Roman" w:cs="Times New Roman"/>
                    <w:sz w:val="24"/>
                    <w:szCs w:val="24"/>
                    <w:lang w:eastAsia="sk-SK"/>
                  </w:rPr>
                </w:pPr>
                <w:r w:rsidRPr="00B41CBA">
                  <w:rPr>
                    <w:rStyle w:val="Zstupntext"/>
                    <w:rFonts w:ascii="Times New Roman" w:hAnsi="Times New Roman"/>
                    <w:sz w:val="24"/>
                    <w:szCs w:val="24"/>
                  </w:rPr>
                  <w:t>Vyberte položku.</w:t>
                </w:r>
              </w:p>
            </w:sdtContent>
          </w:sdt>
          <w:p w14:paraId="27DD5B6C" w14:textId="77777777" w:rsidR="003C5DBA" w:rsidRDefault="003C5DBA" w:rsidP="00D00C65">
            <w:pPr>
              <w:rPr>
                <w:rFonts w:ascii="Times New Roman" w:eastAsia="Times New Roman" w:hAnsi="Times New Roman" w:cs="Times New Roman"/>
                <w:sz w:val="24"/>
                <w:szCs w:val="24"/>
                <w:lang w:eastAsia="sk-SK"/>
              </w:rPr>
            </w:pPr>
          </w:p>
          <w:p w14:paraId="2B37DC79" w14:textId="77777777" w:rsidR="003C5DBA" w:rsidRDefault="003C5DBA" w:rsidP="003C5DB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11.</w:t>
            </w:r>
          </w:p>
          <w:p w14:paraId="1911C5B5" w14:textId="77777777" w:rsidR="003C5DBA" w:rsidRDefault="003C5DBA" w:rsidP="003C5DBA">
            <w:pPr>
              <w:rPr>
                <w:rFonts w:ascii="Times New Roman" w:eastAsia="Times New Roman" w:hAnsi="Times New Roman" w:cs="Times New Roman"/>
                <w:sz w:val="24"/>
                <w:szCs w:val="24"/>
                <w:lang w:eastAsia="sk-SK"/>
              </w:rPr>
            </w:pPr>
          </w:p>
          <w:p w14:paraId="35F40DA2" w14:textId="72E2EFA3" w:rsidR="003C5DBA" w:rsidRPr="00B41CBA" w:rsidRDefault="003C5DBA" w:rsidP="00B40DF5">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NIE, </w:t>
            </w:r>
            <w:r w:rsidR="00B40DF5">
              <w:rPr>
                <w:rFonts w:ascii="Times New Roman" w:eastAsia="Times New Roman" w:hAnsi="Times New Roman" w:cs="Times New Roman"/>
                <w:sz w:val="24"/>
                <w:szCs w:val="24"/>
                <w:lang w:eastAsia="sk-SK"/>
              </w:rPr>
              <w:t xml:space="preserve">vráťte sa </w:t>
            </w:r>
            <w:r>
              <w:rPr>
                <w:rFonts w:ascii="Times New Roman" w:eastAsia="Times New Roman" w:hAnsi="Times New Roman" w:cs="Times New Roman"/>
                <w:sz w:val="24"/>
                <w:szCs w:val="24"/>
                <w:lang w:eastAsia="sk-SK"/>
              </w:rPr>
              <w:t>na časť I. testu.</w:t>
            </w:r>
          </w:p>
        </w:tc>
        <w:tc>
          <w:tcPr>
            <w:tcW w:w="1525" w:type="pct"/>
          </w:tcPr>
          <w:p w14:paraId="6EBBD3FE" w14:textId="75A983B7" w:rsidR="00D00C65" w:rsidRPr="00B41CBA" w:rsidRDefault="003C5DBA" w:rsidP="00BF5152">
            <w:pPr>
              <w:jc w:val="both"/>
              <w:rPr>
                <w:rFonts w:ascii="Times New Roman" w:eastAsia="Times New Roman" w:hAnsi="Times New Roman" w:cs="Times New Roman"/>
                <w:i/>
                <w:sz w:val="24"/>
                <w:szCs w:val="24"/>
                <w:lang w:eastAsia="sk-SK"/>
              </w:rPr>
            </w:pPr>
            <w:r w:rsidRPr="00D00C65">
              <w:rPr>
                <w:rFonts w:ascii="Times New Roman" w:eastAsia="Times New Roman" w:hAnsi="Times New Roman" w:cs="Times New Roman"/>
                <w:i/>
                <w:sz w:val="24"/>
                <w:szCs w:val="24"/>
                <w:lang w:eastAsia="sk-SK"/>
              </w:rPr>
              <w:t xml:space="preserve">Je potrebné </w:t>
            </w:r>
            <w:r w:rsidR="00CE4C50">
              <w:rPr>
                <w:rFonts w:ascii="Times New Roman" w:eastAsia="Times New Roman" w:hAnsi="Times New Roman" w:cs="Times New Roman"/>
                <w:i/>
                <w:sz w:val="24"/>
                <w:szCs w:val="24"/>
                <w:lang w:eastAsia="sk-SK"/>
              </w:rPr>
              <w:t>uviesť konkrétnu</w:t>
            </w:r>
            <w:r w:rsidR="00BF5152">
              <w:rPr>
                <w:rFonts w:ascii="Times New Roman" w:eastAsia="Times New Roman" w:hAnsi="Times New Roman" w:cs="Times New Roman"/>
                <w:i/>
                <w:sz w:val="24"/>
                <w:szCs w:val="24"/>
                <w:lang w:eastAsia="sk-SK"/>
              </w:rPr>
              <w:t xml:space="preserve"> hospodársku činnosť, ktorá má byť podporená (v prípade podpory viaceré hospodárske činnosti)</w:t>
            </w:r>
            <w:r w:rsidRPr="00D00C65">
              <w:rPr>
                <w:rFonts w:ascii="Times New Roman" w:eastAsia="Times New Roman" w:hAnsi="Times New Roman" w:cs="Times New Roman"/>
                <w:i/>
                <w:sz w:val="24"/>
                <w:szCs w:val="24"/>
                <w:lang w:eastAsia="sk-SK"/>
              </w:rPr>
              <w:t>.</w:t>
            </w:r>
          </w:p>
        </w:tc>
      </w:tr>
      <w:tr w:rsidR="008976F7" w:rsidRPr="00B41CBA" w14:paraId="1E115311" w14:textId="77777777" w:rsidTr="00D00C65">
        <w:tc>
          <w:tcPr>
            <w:tcW w:w="2532" w:type="pct"/>
            <w:shd w:val="clear" w:color="auto" w:fill="E5DFEC"/>
          </w:tcPr>
          <w:p w14:paraId="1DE4FFCD" w14:textId="366B5BFA" w:rsidR="008976F7" w:rsidRPr="00B41CBA" w:rsidRDefault="008976F7" w:rsidP="008976F7">
            <w:pPr>
              <w:ind w:left="276" w:hanging="27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11. </w:t>
            </w:r>
            <w:r w:rsidRPr="00B41CBA">
              <w:rPr>
                <w:rFonts w:ascii="Times New Roman" w:eastAsia="Times New Roman" w:hAnsi="Times New Roman" w:cs="Times New Roman"/>
                <w:sz w:val="24"/>
                <w:szCs w:val="24"/>
                <w:lang w:eastAsia="sk-SK"/>
              </w:rPr>
              <w:t xml:space="preserve">Sú splnené všetky kritériá (kumulovane) definované článkom 107 ods. 1 Zmluvy o fungovaní EÚ:  </w:t>
            </w:r>
          </w:p>
          <w:p w14:paraId="753623E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prevod štátnych (</w:t>
            </w:r>
            <w:r>
              <w:rPr>
                <w:rFonts w:ascii="Times New Roman" w:eastAsia="Times New Roman" w:hAnsi="Times New Roman" w:cs="Times New Roman"/>
                <w:sz w:val="24"/>
                <w:szCs w:val="24"/>
                <w:lang w:eastAsia="sk-SK"/>
              </w:rPr>
              <w:t>označovaných aj ako verejné zdroje</w:t>
            </w:r>
            <w:r w:rsidRPr="00A97BF2">
              <w:rPr>
                <w:rFonts w:ascii="Times New Roman" w:eastAsia="Times New Roman" w:hAnsi="Times New Roman" w:cs="Times New Roman"/>
                <w:sz w:val="24"/>
                <w:szCs w:val="24"/>
                <w:lang w:eastAsia="sk-SK"/>
              </w:rPr>
              <w:t xml:space="preserve">) zdrojov a pripísateľnosť opatrenia pomoci štátu,            </w:t>
            </w:r>
          </w:p>
          <w:p w14:paraId="390D2DB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 xml:space="preserve">ekonomické zvýhodnenie príjemcu pomoci (hospodárska výhoda),                             </w:t>
            </w:r>
          </w:p>
          <w:p w14:paraId="49A08234"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 xml:space="preserve">selektívnosť opatrenia pomoci,                                           </w:t>
            </w:r>
          </w:p>
          <w:p w14:paraId="2DAFD6DD" w14:textId="77777777" w:rsidR="008976F7" w:rsidRPr="00A97BF2" w:rsidRDefault="008976F7" w:rsidP="008976F7">
            <w:pPr>
              <w:pStyle w:val="Odsekzoznamu"/>
              <w:numPr>
                <w:ilvl w:val="0"/>
                <w:numId w:val="6"/>
              </w:numPr>
              <w:rPr>
                <w:rFonts w:ascii="Times New Roman" w:eastAsia="Times New Roman" w:hAnsi="Times New Roman" w:cs="Times New Roman"/>
                <w:sz w:val="24"/>
                <w:szCs w:val="24"/>
                <w:lang w:eastAsia="sk-SK"/>
              </w:rPr>
            </w:pPr>
            <w:r w:rsidRPr="00A97BF2">
              <w:rPr>
                <w:rFonts w:ascii="Times New Roman" w:eastAsia="Times New Roman" w:hAnsi="Times New Roman" w:cs="Times New Roman"/>
                <w:sz w:val="24"/>
                <w:szCs w:val="24"/>
                <w:lang w:eastAsia="sk-SK"/>
              </w:rPr>
              <w:t>narušenie hospodárskej súťaže alebo hrozba narušenia hospodárskej súťaže</w:t>
            </w:r>
            <w:r>
              <w:rPr>
                <w:rFonts w:ascii="Times New Roman" w:eastAsia="Times New Roman" w:hAnsi="Times New Roman" w:cs="Times New Roman"/>
                <w:sz w:val="24"/>
                <w:szCs w:val="24"/>
                <w:lang w:eastAsia="sk-SK"/>
              </w:rPr>
              <w:t>,</w:t>
            </w:r>
            <w:r w:rsidRPr="00A97BF2">
              <w:rPr>
                <w:rFonts w:ascii="Times New Roman" w:eastAsia="Times New Roman" w:hAnsi="Times New Roman" w:cs="Times New Roman"/>
                <w:sz w:val="24"/>
                <w:szCs w:val="24"/>
                <w:lang w:eastAsia="sk-SK"/>
              </w:rPr>
              <w:t xml:space="preserve">  </w:t>
            </w:r>
          </w:p>
          <w:p w14:paraId="1004B743" w14:textId="1054D1F7" w:rsidR="008976F7" w:rsidRPr="00305C82" w:rsidRDefault="008976F7" w:rsidP="00305C82">
            <w:pPr>
              <w:pStyle w:val="Odsekzoznamu"/>
              <w:numPr>
                <w:ilvl w:val="0"/>
                <w:numId w:val="6"/>
              </w:numPr>
              <w:rPr>
                <w:rFonts w:ascii="Times New Roman" w:eastAsia="Times New Roman" w:hAnsi="Times New Roman" w:cs="Times New Roman"/>
                <w:sz w:val="24"/>
                <w:szCs w:val="24"/>
                <w:lang w:eastAsia="sk-SK"/>
              </w:rPr>
            </w:pPr>
            <w:r w:rsidRPr="00305C82">
              <w:rPr>
                <w:rFonts w:ascii="Times New Roman" w:eastAsia="Times New Roman" w:hAnsi="Times New Roman" w:cs="Times New Roman"/>
                <w:sz w:val="24"/>
                <w:szCs w:val="24"/>
                <w:lang w:eastAsia="sk-SK"/>
              </w:rPr>
              <w:t>vplyv na vnútorný obchod (stačí aj potenciálny) medzi členskými štátmi EÚ?</w:t>
            </w:r>
          </w:p>
        </w:tc>
        <w:tc>
          <w:tcPr>
            <w:tcW w:w="943" w:type="pct"/>
          </w:tcPr>
          <w:p w14:paraId="3CC98F1B"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a)</w:t>
            </w:r>
          </w:p>
          <w:p w14:paraId="1B83C458"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55236486"/>
                <w:placeholder>
                  <w:docPart w:val="0131E04A5A3A4E61B03917A71DF45DBD"/>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29102D07"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b)</w:t>
            </w:r>
          </w:p>
          <w:p w14:paraId="6C9C1CD6"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672232069"/>
                <w:placeholder>
                  <w:docPart w:val="478FE875947748098BE1928A57C7A74B"/>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3C0B3FE5"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c)</w:t>
            </w:r>
          </w:p>
          <w:p w14:paraId="169EFB4D"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45313444"/>
                <w:placeholder>
                  <w:docPart w:val="E7EE681778744074B1B85B1D93DED2C8"/>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6C1B7AE8"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d)</w:t>
            </w:r>
          </w:p>
          <w:p w14:paraId="7547107D"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084819629"/>
                <w:placeholder>
                  <w:docPart w:val="C3DF471EF0F04150B5B747259AA7F8DA"/>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2506F24"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e)</w:t>
            </w:r>
          </w:p>
          <w:p w14:paraId="22C488EE"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595369116"/>
                <w:placeholder>
                  <w:docPart w:val="35469EFF12B34DBC84FED920EDA4014D"/>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68C5C58F" w14:textId="77777777" w:rsidR="008976F7" w:rsidRDefault="008976F7" w:rsidP="008976F7">
            <w:pPr>
              <w:rPr>
                <w:rFonts w:ascii="Times New Roman" w:eastAsia="Times New Roman" w:hAnsi="Times New Roman" w:cs="Times New Roman"/>
                <w:sz w:val="24"/>
                <w:szCs w:val="24"/>
                <w:lang w:eastAsia="sk-SK"/>
              </w:rPr>
            </w:pPr>
          </w:p>
          <w:p w14:paraId="0638FA83" w14:textId="0DC646D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na všetky kritériá ÁNO, prejdite na otázku č. 12.</w:t>
            </w:r>
          </w:p>
          <w:p w14:paraId="52EF14DB" w14:textId="77777777" w:rsidR="008976F7" w:rsidRDefault="008976F7" w:rsidP="008976F7">
            <w:pPr>
              <w:rPr>
                <w:rFonts w:ascii="Times New Roman" w:eastAsia="Times New Roman" w:hAnsi="Times New Roman" w:cs="Times New Roman"/>
                <w:sz w:val="24"/>
                <w:szCs w:val="24"/>
                <w:lang w:eastAsia="sk-SK"/>
              </w:rPr>
            </w:pPr>
          </w:p>
          <w:p w14:paraId="1FF73812" w14:textId="39000846"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aspoň na jedno kritérium NIE, prejdite na časť V. testu a vyberte možnosť „Podpora hospodárskej činnosti, ale nesplnené aspoň jedno kritérium testu štátnej pomoci – mimo pravidiel </w:t>
            </w:r>
            <w:r>
              <w:rPr>
                <w:rFonts w:ascii="Times New Roman" w:eastAsia="Times New Roman" w:hAnsi="Times New Roman" w:cs="Times New Roman"/>
                <w:sz w:val="24"/>
                <w:szCs w:val="24"/>
                <w:lang w:eastAsia="sk-SK"/>
              </w:rPr>
              <w:lastRenderedPageBreak/>
              <w:t>v oblasti štátnej pomoci“.</w:t>
            </w:r>
          </w:p>
        </w:tc>
        <w:tc>
          <w:tcPr>
            <w:tcW w:w="1525" w:type="pct"/>
          </w:tcPr>
          <w:p w14:paraId="6A2EBCE3" w14:textId="77777777" w:rsidR="008976F7" w:rsidRPr="00D00C65" w:rsidRDefault="008976F7" w:rsidP="008976F7">
            <w:pPr>
              <w:jc w:val="both"/>
              <w:rPr>
                <w:rFonts w:ascii="Times New Roman" w:eastAsia="Times New Roman" w:hAnsi="Times New Roman" w:cs="Times New Roman"/>
                <w:i/>
                <w:sz w:val="24"/>
                <w:szCs w:val="24"/>
                <w:lang w:eastAsia="sk-SK"/>
              </w:rPr>
            </w:pPr>
          </w:p>
        </w:tc>
      </w:tr>
      <w:tr w:rsidR="008976F7" w:rsidRPr="00B41CBA" w14:paraId="735E86B9" w14:textId="77777777" w:rsidTr="00D00C65">
        <w:tc>
          <w:tcPr>
            <w:tcW w:w="2532" w:type="pct"/>
            <w:shd w:val="clear" w:color="auto" w:fill="E5DFEC"/>
          </w:tcPr>
          <w:p w14:paraId="5B98DA8C" w14:textId="54CEABAA" w:rsidR="008976F7" w:rsidRDefault="008976F7" w:rsidP="008976F7">
            <w:pPr>
              <w:ind w:left="262" w:hanging="26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 Je možné hospodárske činnosti, ktoré majú byť predmetom podpory, preukázateľne klasifikovať ako služby vo všeobecnom hospodárskom záujme (SVHZ)?</w:t>
            </w:r>
          </w:p>
        </w:tc>
        <w:tc>
          <w:tcPr>
            <w:tcW w:w="943" w:type="pct"/>
          </w:tcPr>
          <w:p w14:paraId="666C6CD3"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53190007"/>
                <w:placeholder>
                  <w:docPart w:val="0BD4EEF2DAC94094BD3DEEE629416D36"/>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r w:rsidR="008976F7">
              <w:rPr>
                <w:rFonts w:ascii="Times New Roman" w:eastAsia="Times New Roman" w:hAnsi="Times New Roman" w:cs="Times New Roman"/>
                <w:sz w:val="24"/>
                <w:szCs w:val="24"/>
                <w:lang w:eastAsia="sk-SK"/>
              </w:rPr>
              <w:t xml:space="preserve"> </w:t>
            </w:r>
          </w:p>
          <w:p w14:paraId="1D9A91BB" w14:textId="77777777" w:rsidR="008976F7" w:rsidRDefault="008976F7" w:rsidP="008976F7">
            <w:pPr>
              <w:rPr>
                <w:rFonts w:ascii="Times New Roman" w:eastAsia="Times New Roman" w:hAnsi="Times New Roman" w:cs="Times New Roman"/>
                <w:sz w:val="24"/>
                <w:szCs w:val="24"/>
                <w:lang w:eastAsia="sk-SK"/>
              </w:rPr>
            </w:pPr>
          </w:p>
          <w:p w14:paraId="276844A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IV. testu.</w:t>
            </w:r>
          </w:p>
          <w:p w14:paraId="661DC4CE" w14:textId="77777777" w:rsidR="008976F7" w:rsidRDefault="008976F7" w:rsidP="008976F7">
            <w:pPr>
              <w:rPr>
                <w:rFonts w:ascii="Times New Roman" w:eastAsia="Times New Roman" w:hAnsi="Times New Roman" w:cs="Times New Roman"/>
                <w:sz w:val="24"/>
                <w:szCs w:val="24"/>
                <w:lang w:eastAsia="sk-SK"/>
              </w:rPr>
            </w:pPr>
          </w:p>
          <w:p w14:paraId="12050102" w14:textId="658F5B84"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13.</w:t>
            </w:r>
          </w:p>
        </w:tc>
        <w:tc>
          <w:tcPr>
            <w:tcW w:w="1525" w:type="pct"/>
          </w:tcPr>
          <w:p w14:paraId="65045C87" w14:textId="59B696CF" w:rsidR="008976F7" w:rsidRDefault="008976F7" w:rsidP="008976F7">
            <w:pPr>
              <w:rPr>
                <w:rFonts w:ascii="Times New Roman" w:eastAsia="Times New Roman" w:hAnsi="Times New Roman" w:cs="Times New Roman"/>
                <w:sz w:val="24"/>
                <w:szCs w:val="24"/>
                <w:lang w:eastAsia="sk-SK"/>
              </w:rPr>
            </w:pPr>
          </w:p>
        </w:tc>
      </w:tr>
      <w:tr w:rsidR="008976F7" w:rsidRPr="00B41CBA" w14:paraId="6FBB78D3" w14:textId="77777777" w:rsidTr="00D00C65">
        <w:tc>
          <w:tcPr>
            <w:tcW w:w="2532" w:type="pct"/>
            <w:shd w:val="clear" w:color="auto" w:fill="E5DFEC"/>
          </w:tcPr>
          <w:p w14:paraId="137445FA" w14:textId="01D156AE"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13. Je možné pomoc poskytnúť podľa pravidiel pre poskytovanie minimálnej pomoci (najmä z hľadiska výšky pomoci)</w:t>
            </w:r>
            <w:r>
              <w:rPr>
                <w:rStyle w:val="Odkaznapoznmkupodiarou"/>
                <w:rFonts w:ascii="Times New Roman" w:eastAsia="Times New Roman" w:hAnsi="Times New Roman" w:cs="Times New Roman"/>
                <w:sz w:val="24"/>
                <w:szCs w:val="24"/>
                <w:lang w:eastAsia="sk-SK"/>
              </w:rPr>
              <w:footnoteReference w:id="2"/>
            </w:r>
            <w:r>
              <w:rPr>
                <w:rFonts w:ascii="Times New Roman" w:eastAsia="Times New Roman" w:hAnsi="Times New Roman" w:cs="Times New Roman"/>
                <w:sz w:val="24"/>
                <w:szCs w:val="24"/>
                <w:lang w:eastAsia="sk-SK"/>
              </w:rPr>
              <w:t>?</w:t>
            </w:r>
          </w:p>
        </w:tc>
        <w:tc>
          <w:tcPr>
            <w:tcW w:w="943" w:type="pct"/>
          </w:tcPr>
          <w:p w14:paraId="0F4E127B"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39844444"/>
                <w:placeholder>
                  <w:docPart w:val="1124B151A32F441784D58535F06B190A"/>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15FEAC8F" w14:textId="77777777" w:rsidR="008976F7" w:rsidRDefault="008976F7" w:rsidP="008976F7">
            <w:pPr>
              <w:rPr>
                <w:rFonts w:ascii="Times New Roman" w:eastAsia="Times New Roman" w:hAnsi="Times New Roman" w:cs="Times New Roman"/>
                <w:sz w:val="24"/>
                <w:szCs w:val="24"/>
                <w:lang w:eastAsia="sk-SK"/>
              </w:rPr>
            </w:pPr>
          </w:p>
          <w:p w14:paraId="15BEC3E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14.</w:t>
            </w:r>
          </w:p>
          <w:p w14:paraId="526D61E8" w14:textId="77777777" w:rsidR="008976F7" w:rsidRDefault="008976F7" w:rsidP="008976F7">
            <w:pPr>
              <w:rPr>
                <w:rFonts w:ascii="Times New Roman" w:eastAsia="Times New Roman" w:hAnsi="Times New Roman" w:cs="Times New Roman"/>
                <w:sz w:val="24"/>
                <w:szCs w:val="24"/>
                <w:lang w:eastAsia="sk-SK"/>
              </w:rPr>
            </w:pPr>
          </w:p>
          <w:p w14:paraId="6EAD457C" w14:textId="4951F2F2"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15.</w:t>
            </w:r>
          </w:p>
        </w:tc>
        <w:tc>
          <w:tcPr>
            <w:tcW w:w="1525" w:type="pct"/>
          </w:tcPr>
          <w:p w14:paraId="084F92B2" w14:textId="6B270E42" w:rsidR="008976F7" w:rsidRPr="00B41CBA" w:rsidRDefault="008976F7" w:rsidP="008976F7">
            <w:pPr>
              <w:rPr>
                <w:rFonts w:ascii="Times New Roman" w:eastAsia="Times New Roman" w:hAnsi="Times New Roman" w:cs="Times New Roman"/>
                <w:sz w:val="24"/>
                <w:szCs w:val="24"/>
                <w:lang w:eastAsia="sk-SK"/>
              </w:rPr>
            </w:pPr>
            <w:r w:rsidRPr="00D00C65">
              <w:rPr>
                <w:rFonts w:ascii="Times New Roman" w:eastAsia="Times New Roman" w:hAnsi="Times New Roman" w:cs="Times New Roman"/>
                <w:i/>
                <w:sz w:val="24"/>
                <w:szCs w:val="24"/>
                <w:lang w:eastAsia="sk-SK"/>
              </w:rPr>
              <w:t>Je potrebné doplniť zdôvodnenie k</w:t>
            </w:r>
            <w:r>
              <w:rPr>
                <w:rFonts w:ascii="Times New Roman" w:eastAsia="Times New Roman" w:hAnsi="Times New Roman" w:cs="Times New Roman"/>
                <w:i/>
                <w:sz w:val="24"/>
                <w:szCs w:val="24"/>
                <w:lang w:eastAsia="sk-SK"/>
              </w:rPr>
              <w:t> </w:t>
            </w:r>
            <w:r w:rsidRPr="00D00C65">
              <w:rPr>
                <w:rFonts w:ascii="Times New Roman" w:eastAsia="Times New Roman" w:hAnsi="Times New Roman" w:cs="Times New Roman"/>
                <w:i/>
                <w:sz w:val="24"/>
                <w:szCs w:val="24"/>
                <w:lang w:eastAsia="sk-SK"/>
              </w:rPr>
              <w:t>odpovedi</w:t>
            </w:r>
            <w:r>
              <w:rPr>
                <w:rFonts w:ascii="Times New Roman" w:eastAsia="Times New Roman" w:hAnsi="Times New Roman" w:cs="Times New Roman"/>
                <w:i/>
                <w:sz w:val="24"/>
                <w:szCs w:val="24"/>
                <w:lang w:eastAsia="sk-SK"/>
              </w:rPr>
              <w:t>, najmä v prípade, ak je odpoveď ÁNO (potvrdiť, podľa ktorého nariadenia de minimis bude pomoc poskytnutá, že nejde o odvetvie vylúčené z poskytovania minimálnej pomoci, že bolo overené, či žiadateľ tvorí/netvorí jediný podnik s inými subjektmi, že nebude prekročený strop minimálnej pomoci)</w:t>
            </w:r>
            <w:r w:rsidRPr="00D00C65">
              <w:rPr>
                <w:rFonts w:ascii="Times New Roman" w:eastAsia="Times New Roman" w:hAnsi="Times New Roman" w:cs="Times New Roman"/>
                <w:i/>
                <w:sz w:val="24"/>
                <w:szCs w:val="24"/>
                <w:lang w:eastAsia="sk-SK"/>
              </w:rPr>
              <w:t>.</w:t>
            </w:r>
          </w:p>
        </w:tc>
      </w:tr>
      <w:tr w:rsidR="008976F7" w:rsidRPr="00B41CBA" w14:paraId="5F500ECD" w14:textId="77777777" w:rsidTr="00D00C65">
        <w:tc>
          <w:tcPr>
            <w:tcW w:w="2532" w:type="pct"/>
            <w:shd w:val="clear" w:color="auto" w:fill="E5DFEC"/>
          </w:tcPr>
          <w:p w14:paraId="563BBE7E" w14:textId="3AD39292"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14. Vyberte, ako bude minimálna pomoc poskytnutá:</w:t>
            </w:r>
          </w:p>
          <w:p w14:paraId="0E1EDCC6" w14:textId="6B60F5C7" w:rsidR="008976F7" w:rsidRPr="00596A7C" w:rsidRDefault="008976F7" w:rsidP="008976F7">
            <w:pPr>
              <w:pStyle w:val="Odsekzoznamu"/>
              <w:numPr>
                <w:ilvl w:val="0"/>
                <w:numId w:val="9"/>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v rámci schémy minimálnej pomoci</w:t>
            </w:r>
          </w:p>
          <w:p w14:paraId="6121D5A3" w14:textId="67F780FD" w:rsidR="008976F7" w:rsidRPr="00596A7C" w:rsidRDefault="008976F7" w:rsidP="008976F7">
            <w:pPr>
              <w:pStyle w:val="Odsekzoznamu"/>
              <w:numPr>
                <w:ilvl w:val="0"/>
                <w:numId w:val="9"/>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ako minimálna pomoc</w:t>
            </w:r>
            <w:r>
              <w:rPr>
                <w:rFonts w:ascii="Times New Roman" w:eastAsia="Times New Roman" w:hAnsi="Times New Roman" w:cs="Times New Roman"/>
                <w:sz w:val="24"/>
                <w:szCs w:val="24"/>
                <w:lang w:eastAsia="sk-SK"/>
              </w:rPr>
              <w:t xml:space="preserve"> ad hoc</w:t>
            </w:r>
          </w:p>
        </w:tc>
        <w:tc>
          <w:tcPr>
            <w:tcW w:w="943" w:type="pct"/>
          </w:tcPr>
          <w:p w14:paraId="72E32F40" w14:textId="7A3CECE6"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092199649"/>
                <w:placeholder>
                  <w:docPart w:val="A2B72BEA80384276BF6402E217732A6D"/>
                </w:placeholder>
                <w:showingPlcHdr/>
                <w:comboBox>
                  <w:listItem w:value="Vyberte položku."/>
                  <w:listItem w:displayText="písmeno a)" w:value="písmeno a)"/>
                  <w:listItem w:displayText="písmeno b)" w:value="písmeno b)"/>
                </w:comboBox>
              </w:sdtPr>
              <w:sdtEndPr/>
              <w:sdtContent>
                <w:r w:rsidR="008976F7" w:rsidRPr="00B41CBA">
                  <w:rPr>
                    <w:rStyle w:val="Zstupntext"/>
                    <w:rFonts w:ascii="Times New Roman" w:hAnsi="Times New Roman"/>
                    <w:sz w:val="24"/>
                    <w:szCs w:val="24"/>
                  </w:rPr>
                  <w:t>Vyberte položku.</w:t>
                </w:r>
              </w:sdtContent>
            </w:sdt>
          </w:p>
          <w:p w14:paraId="073EB66E" w14:textId="77777777" w:rsidR="008976F7" w:rsidRDefault="008976F7" w:rsidP="008976F7">
            <w:pPr>
              <w:rPr>
                <w:rFonts w:ascii="Times New Roman" w:eastAsia="Times New Roman" w:hAnsi="Times New Roman" w:cs="Times New Roman"/>
                <w:sz w:val="24"/>
                <w:szCs w:val="24"/>
                <w:lang w:eastAsia="sk-SK"/>
              </w:rPr>
            </w:pPr>
          </w:p>
          <w:p w14:paraId="0BE955C2"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časť V. testu a vyberte možnosť „Pomoc bude poskytnutá v rámci schémy minimálnej pomoci“.</w:t>
            </w:r>
          </w:p>
          <w:p w14:paraId="118BA502" w14:textId="77777777" w:rsidR="008976F7" w:rsidRDefault="008976F7" w:rsidP="008976F7">
            <w:pPr>
              <w:rPr>
                <w:rFonts w:ascii="Times New Roman" w:eastAsia="Times New Roman" w:hAnsi="Times New Roman" w:cs="Times New Roman"/>
                <w:sz w:val="24"/>
                <w:szCs w:val="24"/>
                <w:lang w:eastAsia="sk-SK"/>
              </w:rPr>
            </w:pPr>
          </w:p>
          <w:p w14:paraId="6A0DC174" w14:textId="3545F3AD"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ste označili písmeno b), prejdite na časť V. testu </w:t>
            </w:r>
            <w:r>
              <w:rPr>
                <w:rFonts w:ascii="Times New Roman" w:eastAsia="Times New Roman" w:hAnsi="Times New Roman" w:cs="Times New Roman"/>
                <w:sz w:val="24"/>
                <w:szCs w:val="24"/>
                <w:lang w:eastAsia="sk-SK"/>
              </w:rPr>
              <w:lastRenderedPageBreak/>
              <w:t>a vyberte možnosť „Pomoc bude poskytnutá ako minimálna pomoc ad hoc“.</w:t>
            </w:r>
          </w:p>
        </w:tc>
        <w:tc>
          <w:tcPr>
            <w:tcW w:w="1525" w:type="pct"/>
          </w:tcPr>
          <w:p w14:paraId="72F50C1C"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V prípade výberu písm. a) uveďte názov schémy minimálnej pomoci.</w:t>
            </w:r>
          </w:p>
          <w:p w14:paraId="1A76B3C0" w14:textId="77777777" w:rsidR="008976F7" w:rsidRDefault="008976F7" w:rsidP="008976F7">
            <w:pPr>
              <w:rPr>
                <w:rFonts w:ascii="Times New Roman" w:eastAsia="Times New Roman" w:hAnsi="Times New Roman" w:cs="Times New Roman"/>
                <w:i/>
                <w:sz w:val="24"/>
                <w:szCs w:val="24"/>
                <w:lang w:eastAsia="sk-SK"/>
              </w:rPr>
            </w:pPr>
          </w:p>
          <w:p w14:paraId="2CC366EB" w14:textId="735AE82F" w:rsidR="008976F7" w:rsidRPr="001967DA" w:rsidRDefault="008976F7" w:rsidP="008976F7">
            <w:pPr>
              <w:rPr>
                <w:rFonts w:ascii="Times New Roman" w:eastAsia="Times New Roman" w:hAnsi="Times New Roman" w:cs="Times New Roman"/>
                <w:i/>
                <w:sz w:val="24"/>
                <w:szCs w:val="24"/>
                <w:lang w:eastAsia="sk-SK"/>
              </w:rPr>
            </w:pPr>
          </w:p>
        </w:tc>
      </w:tr>
      <w:tr w:rsidR="008976F7" w:rsidRPr="00B41CBA" w14:paraId="7A3C02EA" w14:textId="77777777" w:rsidTr="00D00C65">
        <w:tc>
          <w:tcPr>
            <w:tcW w:w="2532" w:type="pct"/>
            <w:shd w:val="clear" w:color="auto" w:fill="E5DFEC"/>
          </w:tcPr>
          <w:p w14:paraId="40779437" w14:textId="545AF90E"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 Vyberte právny základ pre poskytnutie štátnej pomoci</w:t>
            </w:r>
            <w:r>
              <w:rPr>
                <w:rStyle w:val="Odkaznapoznmkupodiarou"/>
                <w:rFonts w:ascii="Times New Roman" w:eastAsia="Times New Roman" w:hAnsi="Times New Roman" w:cs="Times New Roman"/>
                <w:sz w:val="24"/>
                <w:szCs w:val="24"/>
                <w:lang w:eastAsia="sk-SK"/>
              </w:rPr>
              <w:footnoteReference w:id="3"/>
            </w:r>
            <w:r>
              <w:rPr>
                <w:rFonts w:ascii="Times New Roman" w:eastAsia="Times New Roman" w:hAnsi="Times New Roman" w:cs="Times New Roman"/>
                <w:sz w:val="24"/>
                <w:szCs w:val="24"/>
                <w:lang w:eastAsia="sk-SK"/>
              </w:rPr>
              <w:t>:</w:t>
            </w:r>
          </w:p>
          <w:p w14:paraId="7EF499C9" w14:textId="20E776DC"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vybrané </w:t>
            </w:r>
            <w:r w:rsidRPr="00914205">
              <w:rPr>
                <w:rFonts w:ascii="Times New Roman" w:eastAsia="Times New Roman" w:hAnsi="Times New Roman" w:cs="Times New Roman"/>
                <w:sz w:val="24"/>
                <w:szCs w:val="24"/>
                <w:lang w:eastAsia="sk-SK"/>
              </w:rPr>
              <w:t>nariaden</w:t>
            </w:r>
            <w:r>
              <w:rPr>
                <w:rFonts w:ascii="Times New Roman" w:eastAsia="Times New Roman" w:hAnsi="Times New Roman" w:cs="Times New Roman"/>
                <w:sz w:val="24"/>
                <w:szCs w:val="24"/>
                <w:lang w:eastAsia="sk-SK"/>
              </w:rPr>
              <w:t>ie</w:t>
            </w:r>
            <w:r w:rsidRPr="00914205">
              <w:rPr>
                <w:rFonts w:ascii="Times New Roman" w:eastAsia="Times New Roman" w:hAnsi="Times New Roman" w:cs="Times New Roman"/>
                <w:sz w:val="24"/>
                <w:szCs w:val="24"/>
                <w:lang w:eastAsia="sk-SK"/>
              </w:rPr>
              <w:t xml:space="preserve"> o skupinových výnimkách</w:t>
            </w:r>
          </w:p>
          <w:p w14:paraId="20305279" w14:textId="4A3AC8D3"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usmernenia/oznámenia Európskej komisie</w:t>
            </w:r>
          </w:p>
          <w:p w14:paraId="24AEF88E" w14:textId="316987F8" w:rsidR="008976F7" w:rsidRPr="00914205" w:rsidRDefault="008976F7" w:rsidP="008976F7">
            <w:pPr>
              <w:pStyle w:val="Odsekzoznamu"/>
              <w:numPr>
                <w:ilvl w:val="0"/>
                <w:numId w:val="12"/>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vybraný článok Zmluvy o fungovaní EÚ</w:t>
            </w:r>
          </w:p>
        </w:tc>
        <w:tc>
          <w:tcPr>
            <w:tcW w:w="943" w:type="pct"/>
          </w:tcPr>
          <w:p w14:paraId="7E9E7E5D" w14:textId="2B57737E" w:rsidR="008976F7" w:rsidRDefault="003D0EBD" w:rsidP="008976F7">
            <w:pPr>
              <w:jc w:val="both"/>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20256352"/>
                <w:placeholder>
                  <w:docPart w:val="2C2F7BCD192A491F969417BA1CD17011"/>
                </w:placeholder>
                <w:showingPlcHdr/>
                <w:comboBox>
                  <w:listItem w:value="Vyberte položku."/>
                  <w:listItem w:displayText="písmeno a)" w:value="písmeno a)"/>
                  <w:listItem w:displayText="písmeno b)" w:value="písmeno b)"/>
                  <w:listItem w:displayText="písmeno c)" w:value="písmeno c)"/>
                </w:comboBox>
              </w:sdtPr>
              <w:sdtEndPr/>
              <w:sdtContent>
                <w:r w:rsidR="008976F7" w:rsidRPr="00B41CBA">
                  <w:rPr>
                    <w:rStyle w:val="Zstupntext"/>
                    <w:rFonts w:ascii="Times New Roman" w:hAnsi="Times New Roman"/>
                    <w:sz w:val="24"/>
                    <w:szCs w:val="24"/>
                  </w:rPr>
                  <w:t>Vyberte položku.</w:t>
                </w:r>
              </w:sdtContent>
            </w:sdt>
          </w:p>
          <w:p w14:paraId="787399BC" w14:textId="77777777" w:rsidR="008976F7" w:rsidRDefault="008976F7" w:rsidP="008976F7">
            <w:pPr>
              <w:jc w:val="both"/>
              <w:rPr>
                <w:rFonts w:ascii="Times New Roman" w:eastAsia="Times New Roman" w:hAnsi="Times New Roman" w:cs="Times New Roman"/>
                <w:sz w:val="24"/>
                <w:szCs w:val="24"/>
                <w:lang w:eastAsia="sk-SK"/>
              </w:rPr>
            </w:pPr>
          </w:p>
          <w:p w14:paraId="05DDAE65" w14:textId="77777777" w:rsidR="008976F7" w:rsidRDefault="008976F7" w:rsidP="008976F7">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bod č. 16.</w:t>
            </w:r>
          </w:p>
          <w:p w14:paraId="24781E27" w14:textId="77777777" w:rsidR="008976F7" w:rsidRDefault="008976F7" w:rsidP="008976F7">
            <w:pPr>
              <w:jc w:val="both"/>
              <w:rPr>
                <w:rFonts w:ascii="Times New Roman" w:eastAsia="Times New Roman" w:hAnsi="Times New Roman" w:cs="Times New Roman"/>
                <w:sz w:val="24"/>
                <w:szCs w:val="24"/>
                <w:lang w:eastAsia="sk-SK"/>
              </w:rPr>
            </w:pPr>
          </w:p>
          <w:p w14:paraId="6782274A" w14:textId="2F298042" w:rsidR="008976F7" w:rsidRPr="00B41CBA" w:rsidRDefault="008976F7" w:rsidP="008976F7">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b) alebo c), prejdite na časť V. testu a vyberte možnosť „Pomoc bude notifikovaná Európskej komisii“.</w:t>
            </w:r>
          </w:p>
        </w:tc>
        <w:tc>
          <w:tcPr>
            <w:tcW w:w="1525" w:type="pct"/>
          </w:tcPr>
          <w:p w14:paraId="7386FCA3"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a) uveďte názov konkrétneho nariadenia o skupinových výnimkách.</w:t>
            </w:r>
          </w:p>
          <w:p w14:paraId="66F6CF19" w14:textId="77777777" w:rsidR="008976F7" w:rsidRDefault="008976F7" w:rsidP="008976F7">
            <w:pPr>
              <w:rPr>
                <w:rFonts w:ascii="Times New Roman" w:eastAsia="Times New Roman" w:hAnsi="Times New Roman" w:cs="Times New Roman"/>
                <w:i/>
                <w:sz w:val="24"/>
                <w:szCs w:val="24"/>
                <w:lang w:eastAsia="sk-SK"/>
              </w:rPr>
            </w:pPr>
          </w:p>
          <w:p w14:paraId="583ABE03"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b) uveďte názov konkrétneho usmernenia/oznámenia Európskej komisie.</w:t>
            </w:r>
          </w:p>
          <w:p w14:paraId="072A3B92" w14:textId="5C85B521" w:rsidR="008976F7" w:rsidRPr="002230AA"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V prípade výberu písm. c) uveďte názov konkrétneho článku Zmluvy o fungovaní EÚ.</w:t>
            </w:r>
          </w:p>
        </w:tc>
      </w:tr>
      <w:tr w:rsidR="008976F7" w:rsidRPr="00B41CBA" w14:paraId="5B80BC79" w14:textId="77777777" w:rsidTr="00D00C65">
        <w:tc>
          <w:tcPr>
            <w:tcW w:w="2532" w:type="pct"/>
            <w:shd w:val="clear" w:color="auto" w:fill="E5DFEC"/>
          </w:tcPr>
          <w:p w14:paraId="09975FCF" w14:textId="55ADDBF9" w:rsidR="008976F7"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 Vyberte, ako bude štátna pomoc poskytnutá:</w:t>
            </w:r>
          </w:p>
          <w:p w14:paraId="0F433C0E" w14:textId="25F0EE90" w:rsidR="008976F7" w:rsidRDefault="008976F7" w:rsidP="008976F7">
            <w:pPr>
              <w:pStyle w:val="Odsekzoznamu"/>
              <w:numPr>
                <w:ilvl w:val="0"/>
                <w:numId w:val="11"/>
              </w:numPr>
              <w:rPr>
                <w:rFonts w:ascii="Times New Roman" w:eastAsia="Times New Roman" w:hAnsi="Times New Roman" w:cs="Times New Roman"/>
                <w:sz w:val="24"/>
                <w:szCs w:val="24"/>
                <w:lang w:eastAsia="sk-SK"/>
              </w:rPr>
            </w:pPr>
            <w:r w:rsidRPr="00596A7C">
              <w:rPr>
                <w:rFonts w:ascii="Times New Roman" w:eastAsia="Times New Roman" w:hAnsi="Times New Roman" w:cs="Times New Roman"/>
                <w:sz w:val="24"/>
                <w:szCs w:val="24"/>
                <w:lang w:eastAsia="sk-SK"/>
              </w:rPr>
              <w:t xml:space="preserve">v rámci schémy </w:t>
            </w:r>
            <w:r>
              <w:rPr>
                <w:rFonts w:ascii="Times New Roman" w:eastAsia="Times New Roman" w:hAnsi="Times New Roman" w:cs="Times New Roman"/>
                <w:sz w:val="24"/>
                <w:szCs w:val="24"/>
                <w:lang w:eastAsia="sk-SK"/>
              </w:rPr>
              <w:t>štátnej</w:t>
            </w:r>
            <w:r w:rsidRPr="00596A7C">
              <w:rPr>
                <w:rFonts w:ascii="Times New Roman" w:eastAsia="Times New Roman" w:hAnsi="Times New Roman" w:cs="Times New Roman"/>
                <w:sz w:val="24"/>
                <w:szCs w:val="24"/>
                <w:lang w:eastAsia="sk-SK"/>
              </w:rPr>
              <w:t xml:space="preserve"> pomoci</w:t>
            </w:r>
          </w:p>
          <w:p w14:paraId="26AE3F4A" w14:textId="5056B530" w:rsidR="008976F7" w:rsidRPr="00914205" w:rsidRDefault="008976F7" w:rsidP="008976F7">
            <w:pPr>
              <w:pStyle w:val="Odsekzoznamu"/>
              <w:numPr>
                <w:ilvl w:val="0"/>
                <w:numId w:val="11"/>
              </w:numPr>
              <w:rPr>
                <w:rFonts w:ascii="Times New Roman" w:eastAsia="Times New Roman" w:hAnsi="Times New Roman" w:cs="Times New Roman"/>
                <w:sz w:val="24"/>
                <w:szCs w:val="24"/>
                <w:lang w:eastAsia="sk-SK"/>
              </w:rPr>
            </w:pPr>
            <w:r w:rsidRPr="00914205">
              <w:rPr>
                <w:rFonts w:ascii="Times New Roman" w:eastAsia="Times New Roman" w:hAnsi="Times New Roman" w:cs="Times New Roman"/>
                <w:sz w:val="24"/>
                <w:szCs w:val="24"/>
                <w:lang w:eastAsia="sk-SK"/>
              </w:rPr>
              <w:t>ako štátna pomoc ad hoc</w:t>
            </w:r>
          </w:p>
        </w:tc>
        <w:tc>
          <w:tcPr>
            <w:tcW w:w="943" w:type="pct"/>
          </w:tcPr>
          <w:p w14:paraId="3DBFD1AB"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52368440"/>
                <w:placeholder>
                  <w:docPart w:val="0D799A2E104F4C62B83D8ABE2F4EE02E"/>
                </w:placeholder>
                <w:showingPlcHdr/>
                <w:comboBox>
                  <w:listItem w:value="Vyberte položku."/>
                  <w:listItem w:displayText="písmeno a)" w:value="písmeno a)"/>
                  <w:listItem w:displayText="písmeno b)" w:value="písmeno b)"/>
                </w:comboBox>
              </w:sdtPr>
              <w:sdtEndPr/>
              <w:sdtContent>
                <w:r w:rsidR="008976F7" w:rsidRPr="00B41CBA">
                  <w:rPr>
                    <w:rStyle w:val="Zstupntext"/>
                    <w:rFonts w:ascii="Times New Roman" w:hAnsi="Times New Roman"/>
                    <w:sz w:val="24"/>
                    <w:szCs w:val="24"/>
                  </w:rPr>
                  <w:t>Vyberte položku.</w:t>
                </w:r>
              </w:sdtContent>
            </w:sdt>
          </w:p>
          <w:p w14:paraId="7F648DF7" w14:textId="2F74C73F" w:rsidR="008976F7" w:rsidRDefault="008976F7" w:rsidP="008976F7">
            <w:pPr>
              <w:rPr>
                <w:rFonts w:ascii="Times New Roman" w:eastAsia="Times New Roman" w:hAnsi="Times New Roman" w:cs="Times New Roman"/>
                <w:sz w:val="24"/>
                <w:szCs w:val="24"/>
                <w:lang w:eastAsia="sk-SK"/>
              </w:rPr>
            </w:pPr>
          </w:p>
          <w:p w14:paraId="66FF17C5" w14:textId="77777777" w:rsidR="008976F7" w:rsidRDefault="008976F7" w:rsidP="008976F7">
            <w:pPr>
              <w:rPr>
                <w:rFonts w:ascii="Times New Roman" w:eastAsia="Times New Roman" w:hAnsi="Times New Roman" w:cs="Times New Roman"/>
                <w:sz w:val="24"/>
                <w:szCs w:val="24"/>
                <w:lang w:eastAsia="sk-SK"/>
              </w:rPr>
            </w:pPr>
          </w:p>
          <w:p w14:paraId="5707C445"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ste označili písmeno a), prejdite na časť V. testu a vyberte možnosť „Pomoc bude poskytnutá podľa nariadenia o skupinových výnimkách, v rámci schémy štátnej pomoci“.</w:t>
            </w:r>
          </w:p>
          <w:p w14:paraId="6001698D" w14:textId="77777777" w:rsidR="008976F7" w:rsidRDefault="008976F7" w:rsidP="008976F7">
            <w:pPr>
              <w:rPr>
                <w:rFonts w:ascii="Times New Roman" w:eastAsia="Times New Roman" w:hAnsi="Times New Roman" w:cs="Times New Roman"/>
                <w:sz w:val="24"/>
                <w:szCs w:val="24"/>
                <w:lang w:eastAsia="sk-SK"/>
              </w:rPr>
            </w:pPr>
          </w:p>
          <w:p w14:paraId="05BEB814" w14:textId="313B21F0"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ste označili písmeno b), prejdite na časť </w:t>
            </w:r>
            <w:r>
              <w:rPr>
                <w:rFonts w:ascii="Times New Roman" w:eastAsia="Times New Roman" w:hAnsi="Times New Roman" w:cs="Times New Roman"/>
                <w:sz w:val="24"/>
                <w:szCs w:val="24"/>
                <w:lang w:eastAsia="sk-SK"/>
              </w:rPr>
              <w:lastRenderedPageBreak/>
              <w:t>V. testu a vyberte možnosť „Pomoc bude poskytnutá podľa nariadenia o skupinových výnimkách, ako štátna pomoc ad hoc“.</w:t>
            </w:r>
          </w:p>
        </w:tc>
        <w:tc>
          <w:tcPr>
            <w:tcW w:w="1525" w:type="pct"/>
          </w:tcPr>
          <w:p w14:paraId="6B704901" w14:textId="77777777"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V prípade výberu písm. a) uveďte názov schémy štátnej pomoci.</w:t>
            </w:r>
          </w:p>
          <w:p w14:paraId="17852EEA" w14:textId="77777777" w:rsidR="008976F7" w:rsidRDefault="008976F7" w:rsidP="008976F7">
            <w:pPr>
              <w:rPr>
                <w:rFonts w:ascii="Times New Roman" w:eastAsia="Times New Roman" w:hAnsi="Times New Roman" w:cs="Times New Roman"/>
                <w:i/>
                <w:sz w:val="24"/>
                <w:szCs w:val="24"/>
                <w:lang w:eastAsia="sk-SK"/>
              </w:rPr>
            </w:pPr>
          </w:p>
          <w:p w14:paraId="00A8819B" w14:textId="30FD4FE3" w:rsidR="008976F7" w:rsidRPr="00024721" w:rsidRDefault="008976F7" w:rsidP="008976F7">
            <w:pPr>
              <w:rPr>
                <w:rFonts w:ascii="Times New Roman" w:eastAsia="Times New Roman" w:hAnsi="Times New Roman" w:cs="Times New Roman"/>
                <w:i/>
                <w:sz w:val="24"/>
                <w:szCs w:val="24"/>
                <w:lang w:eastAsia="sk-SK"/>
              </w:rPr>
            </w:pPr>
          </w:p>
        </w:tc>
      </w:tr>
      <w:tr w:rsidR="008976F7" w:rsidRPr="00B41CBA" w14:paraId="7AA1A6A2" w14:textId="77777777" w:rsidTr="00937829">
        <w:tc>
          <w:tcPr>
            <w:tcW w:w="5000" w:type="pct"/>
            <w:gridSpan w:val="3"/>
            <w:shd w:val="clear" w:color="auto" w:fill="FFFFFF" w:themeFill="background1"/>
          </w:tcPr>
          <w:p w14:paraId="6B88D008" w14:textId="77777777" w:rsidR="008976F7" w:rsidRPr="00B41CBA" w:rsidRDefault="008976F7" w:rsidP="008976F7">
            <w:pPr>
              <w:rPr>
                <w:rFonts w:ascii="Times New Roman" w:eastAsia="Times New Roman" w:hAnsi="Times New Roman" w:cs="Times New Roman"/>
                <w:sz w:val="24"/>
                <w:szCs w:val="24"/>
                <w:lang w:eastAsia="sk-SK"/>
              </w:rPr>
            </w:pPr>
          </w:p>
        </w:tc>
      </w:tr>
      <w:tr w:rsidR="008976F7" w:rsidRPr="00914205" w14:paraId="0457BDDD" w14:textId="77777777" w:rsidTr="00937829">
        <w:tc>
          <w:tcPr>
            <w:tcW w:w="5000" w:type="pct"/>
            <w:gridSpan w:val="3"/>
            <w:shd w:val="clear" w:color="auto" w:fill="FFD966" w:themeFill="accent4" w:themeFillTint="99"/>
          </w:tcPr>
          <w:p w14:paraId="718E8A2C" w14:textId="7C43AA3F" w:rsidR="008976F7" w:rsidRPr="00914205" w:rsidRDefault="008976F7" w:rsidP="008976F7">
            <w:pPr>
              <w:rPr>
                <w:rFonts w:ascii="Times New Roman" w:eastAsia="Times New Roman" w:hAnsi="Times New Roman" w:cs="Times New Roman"/>
                <w:b/>
                <w:sz w:val="24"/>
                <w:szCs w:val="24"/>
                <w:lang w:eastAsia="sk-SK"/>
              </w:rPr>
            </w:pPr>
            <w:r w:rsidRPr="00914205">
              <w:rPr>
                <w:rFonts w:ascii="Times New Roman" w:eastAsia="Times New Roman" w:hAnsi="Times New Roman" w:cs="Times New Roman"/>
                <w:b/>
                <w:sz w:val="24"/>
                <w:szCs w:val="24"/>
                <w:lang w:eastAsia="sk-SK"/>
              </w:rPr>
              <w:t>IV.  SLUŽBY VO VŠEOBECNOM HOSPODÁRSKOM ZÁUJME</w:t>
            </w:r>
          </w:p>
        </w:tc>
      </w:tr>
      <w:tr w:rsidR="008976F7" w:rsidRPr="00B41CBA" w14:paraId="70E3ACC7" w14:textId="77777777" w:rsidTr="00937829">
        <w:tc>
          <w:tcPr>
            <w:tcW w:w="5000" w:type="pct"/>
            <w:gridSpan w:val="3"/>
            <w:shd w:val="clear" w:color="auto" w:fill="FFFFFF" w:themeFill="background1"/>
          </w:tcPr>
          <w:p w14:paraId="57DA6864" w14:textId="77777777"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02786BA0" w14:textId="77777777" w:rsidTr="00D00C65">
        <w:tc>
          <w:tcPr>
            <w:tcW w:w="2532" w:type="pct"/>
            <w:shd w:val="clear" w:color="auto" w:fill="E5DFEC"/>
          </w:tcPr>
          <w:p w14:paraId="4CB7920A" w14:textId="3BDF601D"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 Majú byť na základe výzvy/projektu podporené hospodárske činnosti, ktoré možno preukázateľne klasifikovať ako služby vo všeobecnom hospodárskom záujme</w:t>
            </w:r>
            <w:r>
              <w:rPr>
                <w:rStyle w:val="Odkaznapoznmkupodiarou"/>
                <w:rFonts w:ascii="Times New Roman" w:eastAsia="Times New Roman" w:hAnsi="Times New Roman" w:cs="Times New Roman"/>
                <w:sz w:val="24"/>
                <w:szCs w:val="24"/>
                <w:lang w:eastAsia="sk-SK"/>
              </w:rPr>
              <w:footnoteReference w:id="4"/>
            </w:r>
            <w:r>
              <w:rPr>
                <w:rFonts w:ascii="Times New Roman" w:eastAsia="Times New Roman" w:hAnsi="Times New Roman" w:cs="Times New Roman"/>
                <w:sz w:val="24"/>
                <w:szCs w:val="24"/>
                <w:lang w:eastAsia="sk-SK"/>
              </w:rPr>
              <w:t xml:space="preserve"> (na základe vnútroštátneho zákona, osobitnej analýzy preukazujúcej, že ide o </w:t>
            </w:r>
            <w:r w:rsidRPr="00D02406">
              <w:rPr>
                <w:rFonts w:ascii="Times New Roman" w:eastAsia="Times New Roman" w:hAnsi="Times New Roman" w:cs="Times New Roman"/>
                <w:sz w:val="24"/>
                <w:szCs w:val="24"/>
                <w:lang w:eastAsia="sk-SK"/>
              </w:rPr>
              <w:t>S</w:t>
            </w:r>
            <w:r>
              <w:rPr>
                <w:rFonts w:ascii="Times New Roman" w:eastAsia="Times New Roman" w:hAnsi="Times New Roman" w:cs="Times New Roman"/>
                <w:sz w:val="24"/>
                <w:szCs w:val="24"/>
                <w:lang w:eastAsia="sk-SK"/>
              </w:rPr>
              <w:t>VHZ)?</w:t>
            </w:r>
          </w:p>
        </w:tc>
        <w:tc>
          <w:tcPr>
            <w:tcW w:w="943" w:type="pct"/>
          </w:tcPr>
          <w:p w14:paraId="0C6010B4"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924679609"/>
                <w:placeholder>
                  <w:docPart w:val="BBEC8951388D4822A395AC4132C73E22"/>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0C23CF97" w14:textId="77777777" w:rsidR="008976F7" w:rsidRDefault="008976F7" w:rsidP="008976F7">
            <w:pPr>
              <w:rPr>
                <w:rFonts w:ascii="Times New Roman" w:eastAsia="Times New Roman" w:hAnsi="Times New Roman" w:cs="Times New Roman"/>
                <w:sz w:val="24"/>
                <w:szCs w:val="24"/>
                <w:lang w:eastAsia="sk-SK"/>
              </w:rPr>
            </w:pPr>
          </w:p>
          <w:p w14:paraId="54DF890E"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otázku č. 18.</w:t>
            </w:r>
          </w:p>
          <w:p w14:paraId="1E99B694" w14:textId="77777777" w:rsidR="008976F7" w:rsidRDefault="008976F7" w:rsidP="008976F7">
            <w:pPr>
              <w:rPr>
                <w:rFonts w:ascii="Times New Roman" w:eastAsia="Times New Roman" w:hAnsi="Times New Roman" w:cs="Times New Roman"/>
                <w:sz w:val="24"/>
                <w:szCs w:val="24"/>
                <w:lang w:eastAsia="sk-SK"/>
              </w:rPr>
            </w:pPr>
          </w:p>
          <w:p w14:paraId="396A58AF" w14:textId="091E97A9"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vráťte sa na časť III. testu.</w:t>
            </w:r>
          </w:p>
        </w:tc>
        <w:tc>
          <w:tcPr>
            <w:tcW w:w="1525" w:type="pct"/>
          </w:tcPr>
          <w:p w14:paraId="3FD8FD41" w14:textId="10F5EE67"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Je potrebné doplniť zdôvodnenie k odpovedi (napr. uviesť o aký typ služby ide a zároveň doplniť odkaz na dokument/vnútroštátny zákon, ktorý preukazuje, že službu možno považovať za službu vo všeobecnom hospodárskom záujme.</w:t>
            </w:r>
          </w:p>
        </w:tc>
      </w:tr>
      <w:tr w:rsidR="008976F7" w:rsidRPr="00B41CBA" w14:paraId="728BA0AF" w14:textId="77777777" w:rsidTr="00D00C65">
        <w:tc>
          <w:tcPr>
            <w:tcW w:w="2532" w:type="pct"/>
            <w:shd w:val="clear" w:color="auto" w:fill="E5DFEC"/>
          </w:tcPr>
          <w:p w14:paraId="347C79CC" w14:textId="2E3A4DB3" w:rsidR="008976F7" w:rsidRPr="00B41CBA" w:rsidRDefault="008976F7" w:rsidP="008976F7">
            <w:pPr>
              <w:ind w:left="262" w:hanging="22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18</w:t>
            </w:r>
            <w:r w:rsidRPr="00B41CBA">
              <w:rPr>
                <w:rFonts w:ascii="Times New Roman" w:eastAsia="Times New Roman" w:hAnsi="Times New Roman" w:cs="Times New Roman"/>
                <w:sz w:val="24"/>
                <w:szCs w:val="24"/>
                <w:lang w:eastAsia="sk-SK"/>
              </w:rPr>
              <w:t xml:space="preserve">. Sú splnené všetky kritériá (kumulovane) definované pre služby všeobecného hospodárskeho záujmu v zmysle rozsudku Altmark C-280/00 vrátane osobitného charakteru služby: </w:t>
            </w:r>
          </w:p>
          <w:p w14:paraId="26595988"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a) podnik, ktorému bola poskytnutá pomoc bol poverený realizáciou záväzkov služby                       vo verejnom záujme a tieto záväzky boli jasne definované,</w:t>
            </w:r>
          </w:p>
          <w:p w14:paraId="4CCC88C1"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b) kritériá, na základe ktorých je vypočítaná kompenzácia boli vopred určené objektívnym a transparentným spôsobom,</w:t>
            </w:r>
          </w:p>
          <w:p w14:paraId="5DA71F7D" w14:textId="01471D36"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c) kompenzácia nepresahuje sumu nevyhnutnú na pokrytie všetkých výdavkov alebo ich časti vzniknutých pri plnení záväzkov služieb vo verejnom záujme, zohľadniac pri tom súvisiace príjmy ako aj primeraný zisk,</w:t>
            </w:r>
          </w:p>
          <w:p w14:paraId="6F6FF445" w14:textId="77777777" w:rsidR="008976F7" w:rsidRPr="00B41CBA" w:rsidRDefault="008976F7" w:rsidP="008976F7">
            <w:pPr>
              <w:ind w:left="262" w:hanging="228"/>
              <w:rPr>
                <w:rFonts w:ascii="Times New Roman" w:eastAsia="Times New Roman" w:hAnsi="Times New Roman" w:cs="Times New Roman"/>
                <w:sz w:val="24"/>
                <w:szCs w:val="24"/>
                <w:lang w:eastAsia="sk-SK"/>
              </w:rPr>
            </w:pPr>
            <w:r w:rsidRPr="00B41CBA">
              <w:rPr>
                <w:rFonts w:ascii="Times New Roman" w:eastAsia="Times New Roman" w:hAnsi="Times New Roman" w:cs="Times New Roman"/>
                <w:sz w:val="24"/>
                <w:szCs w:val="24"/>
                <w:lang w:eastAsia="sk-SK"/>
              </w:rPr>
              <w:t xml:space="preserve">d) ak sa výber podniku povereného realizáciou záväzkov služieb vo verejnom záujme neuskutočnil prostredníctvom výberového konania v rámci verejnej súťaže, výška </w:t>
            </w:r>
            <w:r w:rsidRPr="00B41CBA">
              <w:rPr>
                <w:rFonts w:ascii="Times New Roman" w:eastAsia="Times New Roman" w:hAnsi="Times New Roman" w:cs="Times New Roman"/>
                <w:sz w:val="24"/>
                <w:szCs w:val="24"/>
                <w:lang w:eastAsia="sk-SK"/>
              </w:rPr>
              <w:lastRenderedPageBreak/>
              <w:t>nevyhnutnej kompenzácie je určená na základe analýzy výdavkov, ktoré by stredne veľký podnik, dobre riadený a primerane vybavený prostriedkami vynaložil pri realizácii týchto záväzkov, zohľadniac pri tom súvisiace príjmy ako aj primeraný zisk pri realizácii týchto záväzkov?</w:t>
            </w:r>
          </w:p>
        </w:tc>
        <w:tc>
          <w:tcPr>
            <w:tcW w:w="943" w:type="pct"/>
          </w:tcPr>
          <w:p w14:paraId="4EF5DC16" w14:textId="1E6FD83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Ad a)</w:t>
            </w:r>
          </w:p>
          <w:p w14:paraId="0B244D1E" w14:textId="4FBDE91E"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990240981"/>
                <w:placeholder>
                  <w:docPart w:val="4F8859CA52384B70885BA820DBC625B2"/>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707BF359"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b)</w:t>
            </w:r>
          </w:p>
          <w:p w14:paraId="5EC04F96"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34102394"/>
                <w:placeholder>
                  <w:docPart w:val="CBF908AD18904AE194B3EE1A7026E82B"/>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0C9AD100"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c)</w:t>
            </w:r>
          </w:p>
          <w:p w14:paraId="69075107"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419897298"/>
                <w:placeholder>
                  <w:docPart w:val="DC2FBFFAF4854E52977D743C4D3AA007"/>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1953CE76"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Ad d)</w:t>
            </w:r>
          </w:p>
          <w:p w14:paraId="63063239"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2118705217"/>
                <w:placeholder>
                  <w:docPart w:val="A222504B21B84FF8A4CA756E0C0B1808"/>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30CF9EC" w14:textId="77777777" w:rsidR="008976F7" w:rsidRDefault="008976F7" w:rsidP="008976F7">
            <w:pPr>
              <w:rPr>
                <w:rFonts w:ascii="Times New Roman" w:eastAsia="Times New Roman" w:hAnsi="Times New Roman" w:cs="Times New Roman"/>
                <w:sz w:val="24"/>
                <w:szCs w:val="24"/>
                <w:lang w:eastAsia="sk-SK"/>
              </w:rPr>
            </w:pPr>
          </w:p>
          <w:p w14:paraId="63DCB676"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pri všetkých podmienkach uvedené ÁNO, prejdite na časť V. testu a vyberte možnosť </w:t>
            </w:r>
            <w:r>
              <w:rPr>
                <w:rFonts w:ascii="Times New Roman" w:eastAsia="Times New Roman" w:hAnsi="Times New Roman" w:cs="Times New Roman"/>
                <w:sz w:val="24"/>
                <w:szCs w:val="24"/>
                <w:lang w:eastAsia="sk-SK"/>
              </w:rPr>
              <w:lastRenderedPageBreak/>
              <w:t>„Podpora služieb vo všeobecnom hospodárskom záujme, splnené všetky kritériá rozsudku Altmark – mimo pravidiel v oblasti štátnej pomoci“.</w:t>
            </w:r>
          </w:p>
          <w:p w14:paraId="2550C401" w14:textId="77777777" w:rsidR="008976F7" w:rsidRDefault="008976F7" w:rsidP="008976F7">
            <w:pPr>
              <w:rPr>
                <w:rFonts w:ascii="Times New Roman" w:eastAsia="Times New Roman" w:hAnsi="Times New Roman" w:cs="Times New Roman"/>
                <w:sz w:val="24"/>
                <w:szCs w:val="24"/>
                <w:lang w:eastAsia="sk-SK"/>
              </w:rPr>
            </w:pPr>
          </w:p>
          <w:p w14:paraId="34FAF08E" w14:textId="267C2CDC"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aspoň pri jednej podmienke uvedené NIE, prejdite na otázku č. 19.</w:t>
            </w:r>
          </w:p>
        </w:tc>
        <w:tc>
          <w:tcPr>
            <w:tcW w:w="1525" w:type="pct"/>
          </w:tcPr>
          <w:p w14:paraId="19EB4A3C" w14:textId="3B2F722D" w:rsidR="008976F7" w:rsidRPr="00B41CBA"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Je potrebné doplniť zdôvodnenie k odpovedi (alebo priložiť samostatný dokument s vyhodnotením), najmä v prípade, ak sú všetky podmienky vyhodnotené ako splnené.</w:t>
            </w:r>
          </w:p>
        </w:tc>
      </w:tr>
      <w:tr w:rsidR="008976F7" w:rsidRPr="00B41CBA" w14:paraId="350CEF61" w14:textId="77777777" w:rsidTr="00D00C65">
        <w:tc>
          <w:tcPr>
            <w:tcW w:w="2532" w:type="pct"/>
            <w:shd w:val="clear" w:color="auto" w:fill="E5DFEC"/>
          </w:tcPr>
          <w:p w14:paraId="72057BA0" w14:textId="0F839FB5" w:rsidR="008976F7" w:rsidRPr="00B41CBA" w:rsidRDefault="008976F7" w:rsidP="008976F7">
            <w:pPr>
              <w:pStyle w:val="Default"/>
              <w:ind w:left="210" w:hanging="210"/>
              <w:rPr>
                <w:rFonts w:ascii="Times New Roman" w:eastAsia="Times New Roman" w:hAnsi="Times New Roman" w:cs="Times New Roman"/>
                <w:lang w:eastAsia="sk-SK"/>
              </w:rPr>
            </w:pPr>
            <w:r>
              <w:rPr>
                <w:rFonts w:ascii="Times New Roman" w:eastAsia="Times New Roman" w:hAnsi="Times New Roman" w:cs="Times New Roman"/>
                <w:lang w:eastAsia="sk-SK"/>
              </w:rPr>
              <w:t>19. Sú splnené podmienky na poskytnutie pomoci podľa Rozhodnutia Komisie z 20. decembra 2011 o uplatňovaní článku 106 ods. 2 Zmluvy o fungovaní Európskej únie na štátnu pomoc vo forme náhrady za službu vo verejnom záujme udeľovanej niektorým podnikom povereným poskytovaním služieb všeobecného hospodárskeho záujmu?</w:t>
            </w:r>
          </w:p>
        </w:tc>
        <w:tc>
          <w:tcPr>
            <w:tcW w:w="943" w:type="pct"/>
          </w:tcPr>
          <w:p w14:paraId="0E5C8646"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319612695"/>
                <w:placeholder>
                  <w:docPart w:val="24D55E7CBE85459BB9DB2C6BAA98C884"/>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72E200DD" w14:textId="77777777" w:rsidR="008976F7" w:rsidRDefault="008976F7" w:rsidP="008976F7">
            <w:pPr>
              <w:rPr>
                <w:rFonts w:ascii="Times New Roman" w:eastAsia="Times New Roman" w:hAnsi="Times New Roman" w:cs="Times New Roman"/>
                <w:sz w:val="24"/>
                <w:szCs w:val="24"/>
                <w:lang w:eastAsia="sk-SK"/>
              </w:rPr>
            </w:pPr>
          </w:p>
          <w:p w14:paraId="6348212F" w14:textId="18E1D118"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služieb vo všeobecnom hospodárskom záujme – rozhodnutie Komisie“.</w:t>
            </w:r>
          </w:p>
          <w:p w14:paraId="612DEE80" w14:textId="77777777" w:rsidR="008976F7" w:rsidRDefault="008976F7" w:rsidP="008976F7">
            <w:pPr>
              <w:rPr>
                <w:rFonts w:ascii="Times New Roman" w:eastAsia="Times New Roman" w:hAnsi="Times New Roman" w:cs="Times New Roman"/>
                <w:sz w:val="24"/>
                <w:szCs w:val="24"/>
                <w:lang w:eastAsia="sk-SK"/>
              </w:rPr>
            </w:pPr>
          </w:p>
          <w:p w14:paraId="57649BD7" w14:textId="3A2389F4"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20.</w:t>
            </w:r>
          </w:p>
        </w:tc>
        <w:tc>
          <w:tcPr>
            <w:tcW w:w="1525" w:type="pct"/>
          </w:tcPr>
          <w:p w14:paraId="49BB648A" w14:textId="68FAC837"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i/>
                <w:sz w:val="24"/>
                <w:szCs w:val="24"/>
                <w:lang w:eastAsia="sk-SK"/>
              </w:rPr>
              <w:t>Je potrebné doplniť zdôvodnenie k odpovedi.</w:t>
            </w:r>
          </w:p>
        </w:tc>
      </w:tr>
      <w:tr w:rsidR="008976F7" w:rsidRPr="00B41CBA" w14:paraId="560C5C35" w14:textId="77777777" w:rsidTr="00D00C65">
        <w:tc>
          <w:tcPr>
            <w:tcW w:w="2532" w:type="pct"/>
            <w:shd w:val="clear" w:color="auto" w:fill="E5DFEC"/>
          </w:tcPr>
          <w:p w14:paraId="376894E6" w14:textId="6CA4ECE6" w:rsidR="008976F7" w:rsidRDefault="008976F7" w:rsidP="008976F7">
            <w:pPr>
              <w:pStyle w:val="Default"/>
              <w:ind w:left="210" w:hanging="210"/>
              <w:rPr>
                <w:rFonts w:ascii="Times New Roman" w:eastAsia="Times New Roman" w:hAnsi="Times New Roman" w:cs="Times New Roman"/>
                <w:lang w:eastAsia="sk-SK"/>
              </w:rPr>
            </w:pPr>
            <w:r>
              <w:rPr>
                <w:rFonts w:ascii="Times New Roman" w:eastAsia="Times New Roman" w:hAnsi="Times New Roman" w:cs="Times New Roman"/>
                <w:lang w:eastAsia="sk-SK"/>
              </w:rPr>
              <w:t>20. Sú splnené podmienky na poskytnutie pomoci podľa Oznámenia Komisie – Rámec Európskej únie pre štátnu pomoc vo forme náhrady za služby vo verejnom záujme?</w:t>
            </w:r>
          </w:p>
        </w:tc>
        <w:tc>
          <w:tcPr>
            <w:tcW w:w="943" w:type="pct"/>
          </w:tcPr>
          <w:p w14:paraId="0E212BE5"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855301222"/>
                <w:placeholder>
                  <w:docPart w:val="FADF8925C53C4FB28407B6E63B86B835"/>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299D98E1" w14:textId="77777777" w:rsidR="008976F7" w:rsidRDefault="008976F7" w:rsidP="008976F7">
            <w:pPr>
              <w:rPr>
                <w:rFonts w:ascii="Times New Roman" w:eastAsia="Times New Roman" w:hAnsi="Times New Roman" w:cs="Times New Roman"/>
                <w:sz w:val="24"/>
                <w:szCs w:val="24"/>
                <w:lang w:eastAsia="sk-SK"/>
              </w:rPr>
            </w:pPr>
          </w:p>
          <w:p w14:paraId="1DFEBB6B" w14:textId="77777777"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Ak je odpoveď ÁNO, prejdite na časť V. testu a vyberte možnosť „Podpora služieb vo všeobecnom </w:t>
            </w:r>
            <w:r>
              <w:rPr>
                <w:rFonts w:ascii="Times New Roman" w:eastAsia="Times New Roman" w:hAnsi="Times New Roman" w:cs="Times New Roman"/>
                <w:sz w:val="24"/>
                <w:szCs w:val="24"/>
                <w:lang w:eastAsia="sk-SK"/>
              </w:rPr>
              <w:lastRenderedPageBreak/>
              <w:t>hospodárskom záujme – rámec – notifikácia“.</w:t>
            </w:r>
          </w:p>
          <w:p w14:paraId="5068BCE1" w14:textId="77777777" w:rsidR="008976F7" w:rsidRDefault="008976F7" w:rsidP="008976F7">
            <w:pPr>
              <w:rPr>
                <w:rFonts w:ascii="Times New Roman" w:eastAsia="Times New Roman" w:hAnsi="Times New Roman" w:cs="Times New Roman"/>
                <w:sz w:val="24"/>
                <w:szCs w:val="24"/>
                <w:lang w:eastAsia="sk-SK"/>
              </w:rPr>
            </w:pPr>
          </w:p>
          <w:p w14:paraId="422516BE" w14:textId="645AB570"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prejdite na otázku č. 21.</w:t>
            </w:r>
          </w:p>
        </w:tc>
        <w:tc>
          <w:tcPr>
            <w:tcW w:w="1525" w:type="pct"/>
          </w:tcPr>
          <w:p w14:paraId="23E6530A" w14:textId="493AC2B6" w:rsidR="008976F7" w:rsidRDefault="008976F7" w:rsidP="008976F7">
            <w:pPr>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lastRenderedPageBreak/>
              <w:t xml:space="preserve">Je potrebné doplniť zdôvodnenie k odpovedi. </w:t>
            </w:r>
          </w:p>
        </w:tc>
      </w:tr>
      <w:tr w:rsidR="008976F7" w:rsidRPr="00B41CBA" w14:paraId="790895A8" w14:textId="77777777" w:rsidTr="00D00C65">
        <w:tc>
          <w:tcPr>
            <w:tcW w:w="2532" w:type="pct"/>
            <w:shd w:val="clear" w:color="auto" w:fill="E5DFEC"/>
          </w:tcPr>
          <w:p w14:paraId="71A03EF3" w14:textId="34065084" w:rsidR="008976F7" w:rsidRPr="00B41CBA" w:rsidRDefault="008976F7" w:rsidP="008976F7">
            <w:pPr>
              <w:ind w:left="248" w:hanging="248"/>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 Sú splnené podmienky na poskytnutie pomoci podľa nariadenia Európskeho parlamentu a Rady (ES) č. 1370/2007 z 23. októbra 2007 o službách vo verejnom záujme v železničnej a cestnej osobnej doprave, ktorým sa zrušujú nariadenia rady (EHS) č. 1191/69 a (EHS) č. 1107/70?</w:t>
            </w:r>
          </w:p>
        </w:tc>
        <w:tc>
          <w:tcPr>
            <w:tcW w:w="943" w:type="pct"/>
          </w:tcPr>
          <w:p w14:paraId="31C77410" w14:textId="77777777" w:rsidR="008976F7" w:rsidRDefault="003D0EBD" w:rsidP="008976F7">
            <w:pPr>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126702506"/>
                <w:placeholder>
                  <w:docPart w:val="255182BEA5C9498E9827AE3D7EB5F770"/>
                </w:placeholder>
                <w:showingPlcHdr/>
                <w:comboBox>
                  <w:listItem w:value="Vyberte položku."/>
                  <w:listItem w:displayText="áno" w:value="áno"/>
                  <w:listItem w:displayText="nie" w:value="nie"/>
                </w:comboBox>
              </w:sdtPr>
              <w:sdtEndPr/>
              <w:sdtContent>
                <w:r w:rsidR="008976F7" w:rsidRPr="00B41CBA">
                  <w:rPr>
                    <w:rStyle w:val="Zstupntext"/>
                    <w:rFonts w:ascii="Times New Roman" w:hAnsi="Times New Roman"/>
                    <w:sz w:val="24"/>
                    <w:szCs w:val="24"/>
                  </w:rPr>
                  <w:t>Vyberte položku.</w:t>
                </w:r>
              </w:sdtContent>
            </w:sdt>
          </w:p>
          <w:p w14:paraId="4BBC56C3" w14:textId="77777777" w:rsidR="008976F7" w:rsidRDefault="008976F7" w:rsidP="008976F7">
            <w:pPr>
              <w:rPr>
                <w:rFonts w:ascii="Times New Roman" w:eastAsia="Times New Roman" w:hAnsi="Times New Roman" w:cs="Times New Roman"/>
                <w:sz w:val="24"/>
                <w:szCs w:val="24"/>
                <w:lang w:eastAsia="sk-SK"/>
              </w:rPr>
            </w:pPr>
          </w:p>
          <w:p w14:paraId="13596596" w14:textId="231B9C6E" w:rsidR="008976F7"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ÁNO, prejdite na časť V. testu a vyberte možnosť „Podpora služieb vo všeobecnom hospodárskom záujme – železničná a cestná osobná doprava“.</w:t>
            </w:r>
          </w:p>
          <w:p w14:paraId="679AF0CC" w14:textId="77777777" w:rsidR="008976F7" w:rsidRDefault="008976F7" w:rsidP="008976F7">
            <w:pPr>
              <w:rPr>
                <w:rFonts w:ascii="Times New Roman" w:eastAsia="Times New Roman" w:hAnsi="Times New Roman" w:cs="Times New Roman"/>
                <w:sz w:val="24"/>
                <w:szCs w:val="24"/>
                <w:lang w:eastAsia="sk-SK"/>
              </w:rPr>
            </w:pPr>
          </w:p>
          <w:p w14:paraId="2B9BE757" w14:textId="3E14C2FD" w:rsidR="008976F7" w:rsidRPr="00B41CBA" w:rsidRDefault="008976F7" w:rsidP="008976F7">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je odpoveď NIE, posúďte opatrenie pomoci podľa častí I., II. alebo III. testu.</w:t>
            </w:r>
          </w:p>
        </w:tc>
        <w:tc>
          <w:tcPr>
            <w:tcW w:w="1525" w:type="pct"/>
          </w:tcPr>
          <w:p w14:paraId="1706C036" w14:textId="24E50B4E"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27EACD61" w14:textId="77777777" w:rsidTr="00937829">
        <w:trPr>
          <w:trHeight w:val="70"/>
        </w:trPr>
        <w:tc>
          <w:tcPr>
            <w:tcW w:w="5000" w:type="pct"/>
            <w:gridSpan w:val="3"/>
          </w:tcPr>
          <w:p w14:paraId="59623728" w14:textId="0D8929C5" w:rsidR="008976F7" w:rsidRPr="00B41CBA" w:rsidRDefault="008976F7" w:rsidP="008976F7">
            <w:pPr>
              <w:rPr>
                <w:rFonts w:ascii="Times New Roman" w:eastAsia="Times New Roman" w:hAnsi="Times New Roman" w:cs="Times New Roman"/>
                <w:sz w:val="24"/>
                <w:szCs w:val="24"/>
                <w:lang w:eastAsia="sk-SK"/>
              </w:rPr>
            </w:pPr>
          </w:p>
        </w:tc>
      </w:tr>
      <w:tr w:rsidR="008976F7" w:rsidRPr="00B41CBA" w14:paraId="3659844F" w14:textId="77777777" w:rsidTr="00D00C65">
        <w:tc>
          <w:tcPr>
            <w:tcW w:w="2532" w:type="pct"/>
            <w:shd w:val="clear" w:color="auto" w:fill="FFD966" w:themeFill="accent4" w:themeFillTint="99"/>
          </w:tcPr>
          <w:p w14:paraId="75D5BF87" w14:textId="76766EBA" w:rsidR="008976F7" w:rsidRPr="00B41CBA" w:rsidRDefault="008976F7" w:rsidP="008976F7">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V. </w:t>
            </w:r>
            <w:r w:rsidRPr="00B41CBA">
              <w:rPr>
                <w:rFonts w:ascii="Times New Roman" w:eastAsia="Times New Roman" w:hAnsi="Times New Roman" w:cs="Times New Roman"/>
                <w:b/>
                <w:sz w:val="24"/>
                <w:szCs w:val="24"/>
                <w:lang w:eastAsia="sk-SK"/>
              </w:rPr>
              <w:t>VYHODNOTENIE</w:t>
            </w:r>
          </w:p>
        </w:tc>
        <w:tc>
          <w:tcPr>
            <w:tcW w:w="2468" w:type="pct"/>
            <w:gridSpan w:val="2"/>
          </w:tcPr>
          <w:p w14:paraId="24218E36" w14:textId="251DD9BC" w:rsidR="008976F7" w:rsidRPr="00B41CBA" w:rsidRDefault="003D0EBD" w:rsidP="008976F7">
            <w:pPr>
              <w:tabs>
                <w:tab w:val="center" w:pos="2397"/>
              </w:tabs>
              <w:rPr>
                <w:rFonts w:ascii="Times New Roman" w:eastAsia="Times New Roman" w:hAnsi="Times New Roman" w:cs="Times New Roman"/>
                <w:sz w:val="24"/>
                <w:szCs w:val="24"/>
                <w:lang w:eastAsia="sk-SK"/>
              </w:rPr>
            </w:pPr>
            <w:sdt>
              <w:sdtPr>
                <w:rPr>
                  <w:rFonts w:ascii="Times New Roman" w:eastAsia="Times New Roman" w:hAnsi="Times New Roman" w:cs="Times New Roman"/>
                  <w:sz w:val="24"/>
                  <w:szCs w:val="24"/>
                  <w:lang w:eastAsia="sk-SK"/>
                </w:rPr>
                <w:id w:val="-1572723209"/>
                <w:placeholder>
                  <w:docPart w:val="4A4D3AD52E1C4A279A64934529FEC1B1"/>
                </w:placeholder>
                <w:showingPlcHdr/>
                <w:comboBox>
                  <w:listItem w:value="Vyberte položku."/>
                  <w:listItem w:displayText="Podpora nehospodárskej činnosti – mimo pravidiel v oblasti štátnej pomoci" w:value="Podpora nehospodárskej činnosti – mimo pravidiel v oblasti štátnej pomoci"/>
                  <w:listItem w:displayText="Podpora nehospodárskej činnosti s doplnkovým hospodárskym využitím – mimo pravidiel v oblasti štátnej pomoci" w:value="Podpora nehospodárskej činnosti s doplnkovým hospodárskym využitím – mimo pravidiel v oblasti štátnej pomoci"/>
                  <w:listItem w:displayText="Podpora hospodárskej činnosti, ale nesplnené aspoň jedno kritérium testu štátnej pomoci – mimo pravidiel v oblasti štátnej pomoci" w:value="Podpora hospodárskej činnosti, ale nesplnené aspoň jedno kritérium testu štátnej pomoci – mimo pravidiel v oblasti štátnej pomoci"/>
                  <w:listItem w:displayText="Pomoc bude poskytnutá v rámci schémy minimálnej pomoci" w:value="Pomoc bude poskytnutá v rámci schémy minimálnej pomoci"/>
                  <w:listItem w:displayText="Pomoc bude poskytnutá ako minimálna pomoc ad hoc" w:value="Pomoc bude poskytnutá ako minimálna pomoc ad hoc"/>
                  <w:listItem w:displayText="Pomoc bude notifikovaná Európskej komisii" w:value="Pomoc bude notifikovaná Európskej komisii"/>
                  <w:listItem w:displayText="Pomoc bude poskytnutá podľa nariadenia o skupinových výnimkách, v rámci schémy štátnej pomoci" w:value="Pomoc bude poskytnutá podľa nariadenia o skupinových výnimkách, v rámci schémy štátnej pomoci"/>
                  <w:listItem w:displayText="Pomoc bude poskytnutá podľa nariadenia o skupinových výnimkách, ako štátna pomoc ad hoc" w:value="Pomoc bude poskytnutá podľa nariadenia o skupinových výnimkách, ako štátna pomoc ad hoc"/>
                  <w:listItem w:displayText="Podpora služieb vo všeobecnom hospodárskom záujme, splnené všetky kritériá rozsudku Altmark – mimo pravidiel v oblasti štátnej pomoci" w:value="Podpora služieb vo všeobecnom hospodárskom záujme, splnené všetky kritériá rozsudku Altmark – mimo pravidiel v oblasti štátnej pomoci"/>
                  <w:listItem w:displayText="Podpora služieb vo všeobecnom hospodárskom záujme – rozhodnutie Komisie" w:value="Podpora služieb vo všeobecnom hospodárskom záujme – rozhodnutie Komisie"/>
                  <w:listItem w:displayText="Podpora služieb vo všeobecnom hospodárskom záujme – rámec – notifikácia" w:value="Podpora služieb vo všeobecnom hospodárskom záujme – rámec – notifikácia"/>
                  <w:listItem w:displayText="Podpora služieb vo všeobecnom hospodárskom záujme – železničná a cestná osobná doprava" w:value="Podpora služieb vo všeobecnom hospodárskom záujme – železničná a cestná osobná doprava"/>
                </w:comboBox>
              </w:sdtPr>
              <w:sdtEndPr/>
              <w:sdtContent>
                <w:r w:rsidR="008976F7" w:rsidRPr="00B41CBA">
                  <w:rPr>
                    <w:rStyle w:val="Zstupntext"/>
                    <w:rFonts w:ascii="Times New Roman" w:hAnsi="Times New Roman"/>
                    <w:sz w:val="24"/>
                    <w:szCs w:val="24"/>
                  </w:rPr>
                  <w:t>Vyberte položku.</w:t>
                </w:r>
              </w:sdtContent>
            </w:sdt>
            <w:r w:rsidR="008976F7">
              <w:rPr>
                <w:rFonts w:ascii="Times New Roman" w:eastAsia="Times New Roman" w:hAnsi="Times New Roman" w:cs="Times New Roman"/>
                <w:sz w:val="24"/>
                <w:szCs w:val="24"/>
                <w:lang w:eastAsia="sk-SK"/>
              </w:rPr>
              <w:tab/>
            </w:r>
          </w:p>
        </w:tc>
      </w:tr>
      <w:tr w:rsidR="008976F7" w:rsidRPr="00B41CBA" w14:paraId="5CDEE954" w14:textId="77777777" w:rsidTr="00937829">
        <w:tc>
          <w:tcPr>
            <w:tcW w:w="5000" w:type="pct"/>
            <w:gridSpan w:val="3"/>
          </w:tcPr>
          <w:p w14:paraId="2335AA9C" w14:textId="77777777" w:rsidR="008976F7" w:rsidRPr="00B41CBA" w:rsidRDefault="008976F7" w:rsidP="008976F7">
            <w:pPr>
              <w:rPr>
                <w:rFonts w:ascii="Times New Roman" w:eastAsia="Times New Roman" w:hAnsi="Times New Roman" w:cs="Times New Roman"/>
                <w:sz w:val="24"/>
                <w:szCs w:val="24"/>
                <w:lang w:eastAsia="sk-SK"/>
              </w:rPr>
            </w:pPr>
          </w:p>
        </w:tc>
      </w:tr>
    </w:tbl>
    <w:p w14:paraId="3B0784DF" w14:textId="61C425D5" w:rsidR="00621E6D" w:rsidRPr="00B41CBA" w:rsidRDefault="00621E6D" w:rsidP="00815BC7">
      <w:pPr>
        <w:rPr>
          <w:rFonts w:ascii="Times New Roman" w:hAnsi="Times New Roman" w:cs="Times New Roman"/>
          <w:sz w:val="24"/>
          <w:szCs w:val="24"/>
        </w:rPr>
      </w:pPr>
    </w:p>
    <w:p w14:paraId="1A91DB9E" w14:textId="77777777" w:rsidR="00BF092D" w:rsidRPr="00B41CBA" w:rsidRDefault="00BF092D" w:rsidP="00BF092D">
      <w:pPr>
        <w:spacing w:after="240"/>
        <w:rPr>
          <w:rFonts w:ascii="Times New Roman" w:eastAsia="Calibri" w:hAnsi="Times New Roman" w:cs="Times New Roman"/>
          <w:sz w:val="24"/>
          <w:szCs w:val="24"/>
        </w:rPr>
      </w:pPr>
      <w:r w:rsidRPr="00B41CBA">
        <w:rPr>
          <w:rFonts w:ascii="Times New Roman" w:eastAsia="Calibri" w:hAnsi="Times New Roman" w:cs="Times New Roman"/>
          <w:sz w:val="24"/>
          <w:szCs w:val="24"/>
        </w:rPr>
        <w:t>Meno a priezvisko.............................................................</w:t>
      </w:r>
    </w:p>
    <w:p w14:paraId="68A30F0B" w14:textId="533D38E5" w:rsidR="00BF092D" w:rsidRPr="00B41CBA" w:rsidRDefault="00BF092D" w:rsidP="00BF092D">
      <w:pPr>
        <w:rPr>
          <w:rFonts w:ascii="Times New Roman" w:eastAsia="Calibri" w:hAnsi="Times New Roman" w:cs="Times New Roman"/>
          <w:sz w:val="24"/>
          <w:szCs w:val="24"/>
        </w:rPr>
      </w:pPr>
      <w:r w:rsidRPr="00B41CBA">
        <w:rPr>
          <w:rFonts w:ascii="Times New Roman" w:eastAsia="Calibri" w:hAnsi="Times New Roman" w:cs="Times New Roman"/>
          <w:sz w:val="24"/>
          <w:szCs w:val="24"/>
        </w:rPr>
        <w:t>Podpis: ..........................................</w:t>
      </w:r>
    </w:p>
    <w:p w14:paraId="5285003F" w14:textId="77777777" w:rsidR="00BF092D" w:rsidRPr="00B41CBA" w:rsidRDefault="00BF092D" w:rsidP="00BF092D">
      <w:pPr>
        <w:rPr>
          <w:rFonts w:ascii="Times New Roman" w:eastAsia="Calibri" w:hAnsi="Times New Roman" w:cs="Times New Roman"/>
          <w:sz w:val="24"/>
          <w:szCs w:val="24"/>
        </w:rPr>
      </w:pPr>
      <w:r w:rsidRPr="00B41CBA">
        <w:rPr>
          <w:rFonts w:ascii="Times New Roman" w:eastAsia="Calibri" w:hAnsi="Times New Roman" w:cs="Times New Roman"/>
          <w:sz w:val="24"/>
          <w:szCs w:val="24"/>
        </w:rPr>
        <w:t>Miesto a dátum podpisu: ....................................................</w:t>
      </w:r>
    </w:p>
    <w:p w14:paraId="3CEC4BDF" w14:textId="50278EA4" w:rsidR="00384F05" w:rsidRPr="00B41CBA" w:rsidRDefault="00384F05" w:rsidP="00815BC7">
      <w:pPr>
        <w:rPr>
          <w:rFonts w:ascii="Times New Roman" w:hAnsi="Times New Roman" w:cs="Times New Roman"/>
          <w:sz w:val="24"/>
          <w:szCs w:val="24"/>
        </w:rPr>
      </w:pPr>
    </w:p>
    <w:p w14:paraId="1898013F" w14:textId="1A74954C" w:rsidR="00384F05" w:rsidRPr="00B41CBA" w:rsidRDefault="00384F05" w:rsidP="00815BC7">
      <w:pPr>
        <w:rPr>
          <w:rFonts w:ascii="Times New Roman" w:hAnsi="Times New Roman" w:cs="Times New Roman"/>
          <w:sz w:val="24"/>
          <w:szCs w:val="24"/>
        </w:rPr>
      </w:pPr>
    </w:p>
    <w:p w14:paraId="05903C0F" w14:textId="06FBBB0C" w:rsidR="00384F05" w:rsidRDefault="00384F05" w:rsidP="00815BC7">
      <w:pPr>
        <w:rPr>
          <w:rFonts w:ascii="Times New Roman" w:hAnsi="Times New Roman" w:cs="Times New Roman"/>
          <w:sz w:val="24"/>
          <w:szCs w:val="24"/>
        </w:rPr>
      </w:pPr>
    </w:p>
    <w:p w14:paraId="02436343" w14:textId="77777777" w:rsidR="00625000" w:rsidRPr="00B41CBA" w:rsidRDefault="00625000" w:rsidP="00815BC7">
      <w:pPr>
        <w:rPr>
          <w:rFonts w:ascii="Times New Roman" w:hAnsi="Times New Roman" w:cs="Times New Roman"/>
          <w:sz w:val="24"/>
          <w:szCs w:val="24"/>
        </w:rPr>
      </w:pPr>
    </w:p>
    <w:p w14:paraId="4876C05A" w14:textId="0EBE1EC8" w:rsidR="00384F05" w:rsidRPr="00B41CBA" w:rsidRDefault="00384F05" w:rsidP="00815BC7">
      <w:pPr>
        <w:rPr>
          <w:rFonts w:ascii="Times New Roman" w:hAnsi="Times New Roman" w:cs="Times New Roman"/>
          <w:sz w:val="24"/>
          <w:szCs w:val="24"/>
        </w:rPr>
      </w:pPr>
    </w:p>
    <w:p w14:paraId="2FCAAEDF" w14:textId="0DA36AAB" w:rsidR="0072130A" w:rsidRDefault="00384F05" w:rsidP="005A2A3F">
      <w:pPr>
        <w:jc w:val="center"/>
        <w:rPr>
          <w:rFonts w:ascii="Times New Roman" w:hAnsi="Times New Roman" w:cs="Times New Roman"/>
          <w:b/>
          <w:sz w:val="28"/>
          <w:szCs w:val="28"/>
        </w:rPr>
      </w:pPr>
      <w:r w:rsidRPr="0078609D">
        <w:rPr>
          <w:rFonts w:ascii="Times New Roman" w:hAnsi="Times New Roman" w:cs="Times New Roman"/>
          <w:b/>
          <w:sz w:val="28"/>
          <w:szCs w:val="28"/>
        </w:rPr>
        <w:lastRenderedPageBreak/>
        <w:t>VYSVETLIVKY K JEDNOTLIVÝM ČASTIAM</w:t>
      </w:r>
      <w:r w:rsidR="0078609D">
        <w:rPr>
          <w:rFonts w:ascii="Times New Roman" w:hAnsi="Times New Roman" w:cs="Times New Roman"/>
          <w:b/>
          <w:sz w:val="28"/>
          <w:szCs w:val="28"/>
        </w:rPr>
        <w:t xml:space="preserve"> </w:t>
      </w:r>
    </w:p>
    <w:p w14:paraId="03AE210E" w14:textId="5C1514C5" w:rsidR="00384F05" w:rsidRPr="0078609D" w:rsidRDefault="0078609D" w:rsidP="005A2A3F">
      <w:pPr>
        <w:jc w:val="center"/>
        <w:rPr>
          <w:rFonts w:ascii="Times New Roman" w:hAnsi="Times New Roman" w:cs="Times New Roman"/>
          <w:b/>
          <w:sz w:val="28"/>
          <w:szCs w:val="28"/>
        </w:rPr>
      </w:pPr>
      <w:r>
        <w:rPr>
          <w:rFonts w:ascii="Times New Roman" w:hAnsi="Times New Roman" w:cs="Times New Roman"/>
          <w:b/>
          <w:sz w:val="28"/>
          <w:szCs w:val="28"/>
        </w:rPr>
        <w:t>TESTU ŠTÁTNEJ POMOCI</w:t>
      </w:r>
    </w:p>
    <w:p w14:paraId="450C2EC8" w14:textId="77777777" w:rsidR="005A2A3F" w:rsidRDefault="005A2A3F" w:rsidP="005A2A3F">
      <w:pPr>
        <w:jc w:val="both"/>
        <w:rPr>
          <w:rFonts w:ascii="Times New Roman" w:hAnsi="Times New Roman" w:cs="Times New Roman"/>
          <w:b/>
          <w:sz w:val="28"/>
          <w:szCs w:val="28"/>
          <w:u w:val="single"/>
        </w:rPr>
      </w:pPr>
    </w:p>
    <w:p w14:paraId="4A926BD5" w14:textId="6A0B0D5A" w:rsidR="00E808DD" w:rsidRDefault="00E808DD" w:rsidP="005A2A3F">
      <w:pPr>
        <w:jc w:val="both"/>
        <w:rPr>
          <w:rFonts w:ascii="Times New Roman" w:hAnsi="Times New Roman" w:cs="Times New Roman"/>
          <w:b/>
          <w:sz w:val="28"/>
          <w:szCs w:val="28"/>
          <w:u w:val="single"/>
        </w:rPr>
      </w:pPr>
      <w:r>
        <w:rPr>
          <w:rFonts w:ascii="Times New Roman" w:hAnsi="Times New Roman" w:cs="Times New Roman"/>
          <w:b/>
          <w:sz w:val="28"/>
          <w:szCs w:val="28"/>
          <w:u w:val="single"/>
        </w:rPr>
        <w:t>POJEM PODNIK</w:t>
      </w:r>
    </w:p>
    <w:p w14:paraId="2B71A128" w14:textId="77777777" w:rsidR="00B64E84" w:rsidRDefault="00B64E84" w:rsidP="005A2A3F">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Pravidlá v oblasti štátnej pomoci a minimálnej pomoci sa vzťahujú len na podnik.</w:t>
      </w:r>
    </w:p>
    <w:p w14:paraId="6F4E7B4D" w14:textId="3F192760" w:rsidR="00B64E84" w:rsidRDefault="00B64E84" w:rsidP="005A2A3F">
      <w:pPr>
        <w:spacing w:before="240"/>
        <w:jc w:val="both"/>
        <w:rPr>
          <w:rStyle w:val="markedcontent"/>
          <w:rFonts w:ascii="Times New Roman" w:hAnsi="Times New Roman" w:cs="Times New Roman"/>
          <w:sz w:val="24"/>
          <w:szCs w:val="24"/>
        </w:rPr>
      </w:pPr>
      <w:r w:rsidRPr="00B64E84">
        <w:rPr>
          <w:rStyle w:val="markedcontent"/>
          <w:rFonts w:ascii="Times New Roman" w:hAnsi="Times New Roman" w:cs="Times New Roman"/>
          <w:b/>
          <w:sz w:val="24"/>
          <w:szCs w:val="24"/>
        </w:rPr>
        <w:t>Za podnik</w:t>
      </w:r>
      <w:r>
        <w:rPr>
          <w:rStyle w:val="markedcontent"/>
          <w:rFonts w:ascii="Times New Roman" w:hAnsi="Times New Roman" w:cs="Times New Roman"/>
          <w:sz w:val="24"/>
          <w:szCs w:val="24"/>
        </w:rPr>
        <w:t xml:space="preserve"> sa považuje </w:t>
      </w:r>
      <w:r w:rsidR="00700C36">
        <w:rPr>
          <w:rStyle w:val="markedcontent"/>
          <w:rFonts w:ascii="Times New Roman" w:hAnsi="Times New Roman" w:cs="Times New Roman"/>
          <w:sz w:val="24"/>
          <w:szCs w:val="24"/>
        </w:rPr>
        <w:t xml:space="preserve">každý </w:t>
      </w:r>
      <w:r>
        <w:rPr>
          <w:rStyle w:val="markedcontent"/>
          <w:rFonts w:ascii="Times New Roman" w:hAnsi="Times New Roman" w:cs="Times New Roman"/>
          <w:sz w:val="24"/>
          <w:szCs w:val="24"/>
        </w:rPr>
        <w:t xml:space="preserve">subjekt, ktorý vykonáva </w:t>
      </w:r>
      <w:r w:rsidR="00E808DD">
        <w:rPr>
          <w:rStyle w:val="markedcontent"/>
          <w:rFonts w:ascii="Times New Roman" w:hAnsi="Times New Roman" w:cs="Times New Roman"/>
          <w:sz w:val="24"/>
          <w:szCs w:val="24"/>
        </w:rPr>
        <w:t xml:space="preserve">hospodársku činnosť bez ohľadu </w:t>
      </w:r>
      <w:r w:rsidR="00E808DD" w:rsidRPr="00D2169C">
        <w:rPr>
          <w:rStyle w:val="markedcontent"/>
          <w:rFonts w:ascii="Times New Roman" w:hAnsi="Times New Roman" w:cs="Times New Roman"/>
          <w:sz w:val="24"/>
          <w:szCs w:val="24"/>
        </w:rPr>
        <w:t>na právne postavenie a spôsob financovania</w:t>
      </w:r>
      <w:r>
        <w:rPr>
          <w:rStyle w:val="markedcontent"/>
          <w:rFonts w:ascii="Times New Roman" w:hAnsi="Times New Roman" w:cs="Times New Roman"/>
          <w:sz w:val="24"/>
          <w:szCs w:val="24"/>
        </w:rPr>
        <w:t xml:space="preserve"> (napr. SZČO, právnická osoba, nezisková organizácia, občianske združenie, športový klub)</w:t>
      </w:r>
      <w:r w:rsidR="00E808DD" w:rsidRPr="00D2169C">
        <w:rPr>
          <w:rStyle w:val="markedcontent"/>
          <w:rFonts w:ascii="Times New Roman" w:hAnsi="Times New Roman" w:cs="Times New Roman"/>
          <w:sz w:val="24"/>
          <w:szCs w:val="24"/>
        </w:rPr>
        <w:t xml:space="preserve">. Klasifikácia subjektu ako podniku sa vždy týka konkrétnej činnosti. Subjekt vykonávajúci hospodársku a nehospodársku činnosť sa </w:t>
      </w:r>
      <w:r w:rsidR="00E808DD" w:rsidRPr="00D2169C">
        <w:rPr>
          <w:rFonts w:ascii="Times New Roman" w:hAnsi="Times New Roman" w:cs="Times New Roman"/>
          <w:sz w:val="24"/>
          <w:szCs w:val="24"/>
        </w:rPr>
        <w:br/>
      </w:r>
      <w:r w:rsidR="00E808DD" w:rsidRPr="00D2169C">
        <w:rPr>
          <w:rStyle w:val="markedcontent"/>
          <w:rFonts w:ascii="Times New Roman" w:hAnsi="Times New Roman" w:cs="Times New Roman"/>
          <w:sz w:val="24"/>
          <w:szCs w:val="24"/>
        </w:rPr>
        <w:t xml:space="preserve">pokladá za podnik len v súvislosti s vykonávaním hospodárskej činnosti. </w:t>
      </w:r>
    </w:p>
    <w:p w14:paraId="6E3FB560" w14:textId="30DD1DE7" w:rsidR="00E808DD" w:rsidRPr="00D2169C" w:rsidRDefault="00E808DD" w:rsidP="005A2A3F">
      <w:pPr>
        <w:spacing w:before="240"/>
        <w:jc w:val="both"/>
        <w:rPr>
          <w:rFonts w:ascii="Times New Roman" w:hAnsi="Times New Roman" w:cs="Times New Roman"/>
          <w:sz w:val="24"/>
          <w:szCs w:val="24"/>
        </w:rPr>
      </w:pPr>
      <w:r w:rsidRPr="00D2169C">
        <w:rPr>
          <w:rStyle w:val="markedcontent"/>
          <w:rFonts w:ascii="Times New Roman" w:hAnsi="Times New Roman" w:cs="Times New Roman"/>
          <w:b/>
          <w:sz w:val="24"/>
          <w:szCs w:val="24"/>
        </w:rPr>
        <w:t>Hospodárskou činnosťou</w:t>
      </w:r>
      <w:r w:rsidRPr="00D2169C">
        <w:rPr>
          <w:rStyle w:val="markedcontent"/>
          <w:rFonts w:ascii="Times New Roman" w:hAnsi="Times New Roman" w:cs="Times New Roman"/>
          <w:sz w:val="24"/>
          <w:szCs w:val="24"/>
        </w:rPr>
        <w:t xml:space="preserve"> je každá činnosť, ktorá spočíva v ponuke tovaru a/alebo </w:t>
      </w:r>
      <w:r w:rsidRPr="00D2169C">
        <w:rPr>
          <w:rFonts w:ascii="Times New Roman" w:hAnsi="Times New Roman" w:cs="Times New Roman"/>
          <w:sz w:val="24"/>
          <w:szCs w:val="24"/>
        </w:rPr>
        <w:br/>
      </w:r>
      <w:r w:rsidRPr="00D2169C">
        <w:rPr>
          <w:rStyle w:val="markedcontent"/>
          <w:rFonts w:ascii="Times New Roman" w:hAnsi="Times New Roman" w:cs="Times New Roman"/>
          <w:sz w:val="24"/>
          <w:szCs w:val="24"/>
        </w:rPr>
        <w:t>služieb na trhu.</w:t>
      </w:r>
    </w:p>
    <w:p w14:paraId="7A5FBEBF" w14:textId="4433F9E0" w:rsidR="00E808DD" w:rsidRPr="00EB7F92" w:rsidRDefault="00E808DD" w:rsidP="005A2A3F">
      <w:pPr>
        <w:jc w:val="both"/>
        <w:rPr>
          <w:rFonts w:ascii="Times New Roman" w:hAnsi="Times New Roman" w:cs="Times New Roman"/>
          <w:sz w:val="24"/>
          <w:szCs w:val="24"/>
        </w:rPr>
      </w:pPr>
      <w:r w:rsidRPr="00D12E20">
        <w:rPr>
          <w:rFonts w:ascii="Times New Roman" w:hAnsi="Times New Roman" w:cs="Times New Roman"/>
          <w:b/>
          <w:sz w:val="24"/>
          <w:szCs w:val="24"/>
        </w:rPr>
        <w:t>Štátnou pomocou</w:t>
      </w:r>
      <w:r w:rsidR="00D12E20" w:rsidRPr="00D12E20">
        <w:rPr>
          <w:rFonts w:ascii="Times New Roman" w:hAnsi="Times New Roman" w:cs="Times New Roman"/>
          <w:b/>
          <w:sz w:val="24"/>
          <w:szCs w:val="24"/>
        </w:rPr>
        <w:t>, resp. minimálnou pomocou</w:t>
      </w:r>
      <w:r w:rsidRPr="00EB7F92">
        <w:rPr>
          <w:rFonts w:ascii="Times New Roman" w:hAnsi="Times New Roman" w:cs="Times New Roman"/>
          <w:sz w:val="24"/>
          <w:szCs w:val="24"/>
        </w:rPr>
        <w:t xml:space="preserve"> sú také opatrenia v prospech podnikov, ktoré spĺňajú všetky kumulatívne kritériá uvedené v článku 107 ods. 1 Z</w:t>
      </w:r>
      <w:r>
        <w:rPr>
          <w:rFonts w:ascii="Times New Roman" w:hAnsi="Times New Roman" w:cs="Times New Roman"/>
          <w:sz w:val="24"/>
          <w:szCs w:val="24"/>
        </w:rPr>
        <w:t>mluvy o fungovaní Európskej únie</w:t>
      </w:r>
      <w:r w:rsidR="00B64E84">
        <w:rPr>
          <w:rFonts w:ascii="Times New Roman" w:hAnsi="Times New Roman" w:cs="Times New Roman"/>
          <w:sz w:val="24"/>
          <w:szCs w:val="24"/>
        </w:rPr>
        <w:t>,</w:t>
      </w:r>
      <w:r>
        <w:rPr>
          <w:rFonts w:ascii="Times New Roman" w:hAnsi="Times New Roman" w:cs="Times New Roman"/>
          <w:sz w:val="24"/>
          <w:szCs w:val="24"/>
        </w:rPr>
        <w:t xml:space="preserve"> </w:t>
      </w:r>
      <w:r w:rsidRPr="00EB7F92">
        <w:rPr>
          <w:rFonts w:ascii="Times New Roman" w:hAnsi="Times New Roman" w:cs="Times New Roman"/>
          <w:sz w:val="24"/>
          <w:szCs w:val="24"/>
        </w:rPr>
        <w:t xml:space="preserve">t. j.: </w:t>
      </w:r>
    </w:p>
    <w:p w14:paraId="462592B5"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prevod  štátnych  zdrojov </w:t>
      </w:r>
      <w:r w:rsidRPr="00EB7F92">
        <w:rPr>
          <w:rFonts w:ascii="Times New Roman" w:hAnsi="Times New Roman" w:cs="Times New Roman"/>
          <w:sz w:val="24"/>
          <w:szCs w:val="24"/>
        </w:rPr>
        <w:t xml:space="preserve"> (tiež  označované  ako verejné  zdroje) </w:t>
      </w:r>
      <w:r w:rsidRPr="00EB7F92">
        <w:rPr>
          <w:rFonts w:ascii="Times New Roman" w:hAnsi="Times New Roman" w:cs="Times New Roman"/>
          <w:sz w:val="24"/>
          <w:szCs w:val="24"/>
          <w:u w:val="single"/>
        </w:rPr>
        <w:t>a pripísateľnosť  opatrenia pomoci štátu</w:t>
      </w:r>
      <w:r w:rsidRPr="00EB7F92">
        <w:rPr>
          <w:rFonts w:ascii="Times New Roman" w:hAnsi="Times New Roman" w:cs="Times New Roman"/>
          <w:sz w:val="24"/>
          <w:szCs w:val="24"/>
        </w:rPr>
        <w:t xml:space="preserve"> (zahŕňajú aj vnútroštátne zdroje a zdroje EÚ, ak vnútroštátne orgány o nich môžu rozhodovať);</w:t>
      </w:r>
    </w:p>
    <w:p w14:paraId="2A7A0432"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ekonomické zvýhodnenie príjemcu pomoci</w:t>
      </w:r>
      <w:r w:rsidRPr="00EB7F92">
        <w:rPr>
          <w:rFonts w:ascii="Times New Roman" w:hAnsi="Times New Roman" w:cs="Times New Roman"/>
          <w:sz w:val="24"/>
          <w:szCs w:val="24"/>
        </w:rPr>
        <w:t xml:space="preserve"> - hospodárska výhoda, ktorú by podnik nemohol získať za bežných trhových podmienok, teda bez zásahu štátu (nielen finančná výhoda, ale aj oslobodenie od hospodárskej záťaže), posudzuje sa na všetkých úrovniach; </w:t>
      </w:r>
    </w:p>
    <w:p w14:paraId="25FFAEDC" w14:textId="77777777"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selektívnosť opatrenia pomoci</w:t>
      </w:r>
      <w:r w:rsidRPr="00EB7F92">
        <w:rPr>
          <w:rFonts w:ascii="Times New Roman" w:hAnsi="Times New Roman" w:cs="Times New Roman"/>
          <w:sz w:val="24"/>
          <w:szCs w:val="24"/>
        </w:rPr>
        <w:t xml:space="preserve"> - opatrenia, ktoré selektívnym spôsobom zvýhodňujú niektoré podniky alebo kategórie podnikov, resp. výrobu určitých druhov tovarov alebo niektoré odvetvia hospodárstva;</w:t>
      </w:r>
    </w:p>
    <w:p w14:paraId="5CE3E657" w14:textId="18465BFB" w:rsidR="00E808DD" w:rsidRPr="00EB7F92"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narušenie  (stačí aj potenciálne)  hospodárskej súťaže</w:t>
      </w:r>
      <w:r w:rsidRPr="00EB7F92">
        <w:rPr>
          <w:rFonts w:ascii="Times New Roman" w:hAnsi="Times New Roman" w:cs="Times New Roman"/>
          <w:sz w:val="24"/>
          <w:szCs w:val="24"/>
        </w:rPr>
        <w:t> - opatrenie poskytnuté štátom sa pokladá za opatrenie narúšajúce hospodársku súťaž alebo hroziace narušením hospodárskej súťaže, ak sa ním môže zlepšiť</w:t>
      </w:r>
      <w:r w:rsidR="00D12E20">
        <w:rPr>
          <w:rFonts w:ascii="Times New Roman" w:hAnsi="Times New Roman" w:cs="Times New Roman"/>
          <w:sz w:val="24"/>
          <w:szCs w:val="24"/>
        </w:rPr>
        <w:t xml:space="preserve"> </w:t>
      </w:r>
      <w:r w:rsidRPr="00EB7F92">
        <w:rPr>
          <w:rFonts w:ascii="Times New Roman" w:hAnsi="Times New Roman" w:cs="Times New Roman"/>
          <w:sz w:val="24"/>
          <w:szCs w:val="24"/>
        </w:rPr>
        <w:t>konkurenčné postavenie príjemcu v porovnaní s inými podnikmi, s ktorými súťaží;</w:t>
      </w:r>
    </w:p>
    <w:p w14:paraId="2E088F31" w14:textId="77777777" w:rsidR="00E808DD" w:rsidRDefault="00E808DD" w:rsidP="005A2A3F">
      <w:pPr>
        <w:pStyle w:val="Odsekzoznamu"/>
        <w:numPr>
          <w:ilvl w:val="0"/>
          <w:numId w:val="33"/>
        </w:numPr>
        <w:jc w:val="both"/>
        <w:rPr>
          <w:rFonts w:ascii="Times New Roman" w:hAnsi="Times New Roman" w:cs="Times New Roman"/>
          <w:sz w:val="24"/>
          <w:szCs w:val="24"/>
        </w:rPr>
      </w:pPr>
      <w:r w:rsidRPr="00EB7F92">
        <w:rPr>
          <w:rFonts w:ascii="Times New Roman" w:hAnsi="Times New Roman" w:cs="Times New Roman"/>
          <w:sz w:val="24"/>
          <w:szCs w:val="24"/>
          <w:u w:val="single"/>
        </w:rPr>
        <w:t>vplyv (aj potenciálny) na obchod medzi členskými štátmi EÚ</w:t>
      </w:r>
      <w:r w:rsidRPr="00EB7F92">
        <w:rPr>
          <w:rFonts w:ascii="Times New Roman" w:hAnsi="Times New Roman" w:cs="Times New Roman"/>
          <w:sz w:val="24"/>
          <w:szCs w:val="24"/>
        </w:rPr>
        <w:t xml:space="preserve"> – podľa súdov „ak finančná pomoc priznaná štátom posilňuje postavenie podniku v</w:t>
      </w:r>
      <w:r w:rsidRPr="00EB7F92">
        <w:rPr>
          <w:rFonts w:ascii="Times New Roman" w:hAnsi="Times New Roman" w:cs="Times New Roman"/>
          <w:sz w:val="28"/>
          <w:szCs w:val="28"/>
        </w:rPr>
        <w:t xml:space="preserve"> </w:t>
      </w:r>
      <w:r w:rsidRPr="00EB7F92">
        <w:rPr>
          <w:rFonts w:ascii="Times New Roman" w:hAnsi="Times New Roman" w:cs="Times New Roman"/>
          <w:sz w:val="24"/>
          <w:szCs w:val="24"/>
        </w:rPr>
        <w:t>porovnaní s inými podnikmi, ktoré si konkurujú v obchode v rámci EÚ, tento obchod sa musí považovať za ovplyvnený pomocou“.</w:t>
      </w:r>
    </w:p>
    <w:p w14:paraId="196A20BF" w14:textId="77777777" w:rsidR="00E808DD" w:rsidRPr="00C10C81" w:rsidRDefault="00E808DD" w:rsidP="005A2A3F">
      <w:pPr>
        <w:jc w:val="both"/>
        <w:rPr>
          <w:rFonts w:ascii="Times New Roman" w:hAnsi="Times New Roman" w:cs="Times New Roman"/>
          <w:sz w:val="24"/>
          <w:szCs w:val="24"/>
        </w:rPr>
      </w:pPr>
      <w:r w:rsidRPr="00B40DF5">
        <w:rPr>
          <w:rFonts w:ascii="Times New Roman" w:hAnsi="Times New Roman" w:cs="Times New Roman"/>
          <w:b/>
          <w:sz w:val="24"/>
          <w:szCs w:val="24"/>
        </w:rPr>
        <w:t>Tieto kritériá sú kumulatívne a musia byť splnené všetky súčasne</w:t>
      </w:r>
      <w:r w:rsidRPr="00C10C81">
        <w:rPr>
          <w:rFonts w:ascii="Times New Roman" w:hAnsi="Times New Roman" w:cs="Times New Roman"/>
          <w:sz w:val="24"/>
          <w:szCs w:val="24"/>
        </w:rPr>
        <w:t>. Ak aspoň jedno z uvedených kritérií (hociktoré) nie je splnené, nepôjde o štátnu pomoc. Ak by boli splnené všetky kritériá testu štátnej pomoci, opatrenie v prospech podniku predstavuje štátnu pomoc, resp. minimálnu pomoc a pri poskytnutí pomoci je potrebné postupovať v súlade s pravidlami štátnej pomoci, resp. minimálnej pomoci.</w:t>
      </w:r>
    </w:p>
    <w:p w14:paraId="1D1E0C67" w14:textId="77777777" w:rsidR="00E808DD" w:rsidRDefault="00E808DD" w:rsidP="005A2A3F">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325CF00" w14:textId="77777777" w:rsidR="00E808DD" w:rsidRPr="00901B50" w:rsidRDefault="00E808DD" w:rsidP="005A2A3F">
      <w:pPr>
        <w:jc w:val="center"/>
        <w:rPr>
          <w:rFonts w:ascii="Times New Roman" w:hAnsi="Times New Roman" w:cs="Times New Roman"/>
          <w:b/>
          <w:sz w:val="28"/>
          <w:szCs w:val="28"/>
          <w:u w:val="single"/>
        </w:rPr>
      </w:pPr>
      <w:r w:rsidRPr="00901B50">
        <w:rPr>
          <w:rFonts w:ascii="Times New Roman" w:hAnsi="Times New Roman" w:cs="Times New Roman"/>
          <w:b/>
          <w:sz w:val="28"/>
          <w:szCs w:val="28"/>
          <w:u w:val="single"/>
        </w:rPr>
        <w:lastRenderedPageBreak/>
        <w:t>ČINNOSTI NEHOSPODÁRSKEHO CHARAKTERU</w:t>
      </w:r>
    </w:p>
    <w:p w14:paraId="7C82F9CE" w14:textId="77777777" w:rsidR="00E808DD" w:rsidRDefault="00E808DD" w:rsidP="005A2A3F">
      <w:pPr>
        <w:jc w:val="both"/>
        <w:rPr>
          <w:rStyle w:val="markedcontent"/>
          <w:rFonts w:ascii="Times New Roman" w:hAnsi="Times New Roman" w:cs="Times New Roman"/>
          <w:sz w:val="24"/>
          <w:szCs w:val="24"/>
        </w:rPr>
      </w:pPr>
      <w:r w:rsidRPr="00D2169C">
        <w:rPr>
          <w:rStyle w:val="markedcontent"/>
          <w:rFonts w:ascii="Times New Roman" w:hAnsi="Times New Roman" w:cs="Times New Roman"/>
          <w:sz w:val="24"/>
          <w:szCs w:val="24"/>
        </w:rPr>
        <w:t xml:space="preserve">Podpora činností nehospodárskeho charakteru nepodlieha pravidlám v oblasti </w:t>
      </w:r>
      <w:r w:rsidRPr="00D2169C">
        <w:rPr>
          <w:rFonts w:ascii="Times New Roman" w:hAnsi="Times New Roman" w:cs="Times New Roman"/>
          <w:sz w:val="24"/>
          <w:szCs w:val="24"/>
        </w:rPr>
        <w:br/>
      </w:r>
      <w:r w:rsidRPr="00D2169C">
        <w:rPr>
          <w:rStyle w:val="markedcontent"/>
          <w:rFonts w:ascii="Times New Roman" w:hAnsi="Times New Roman" w:cs="Times New Roman"/>
          <w:sz w:val="24"/>
          <w:szCs w:val="24"/>
        </w:rPr>
        <w:t>štátnej pomoci.</w:t>
      </w:r>
    </w:p>
    <w:p w14:paraId="47B646A0" w14:textId="77777777" w:rsidR="00E808DD" w:rsidRPr="00101C6E" w:rsidRDefault="00E808DD" w:rsidP="005A2A3F">
      <w:pPr>
        <w:jc w:val="both"/>
        <w:rPr>
          <w:rStyle w:val="markedcontent"/>
          <w:rFonts w:ascii="Times New Roman" w:hAnsi="Times New Roman" w:cs="Times New Roman"/>
          <w:b/>
          <w:sz w:val="28"/>
          <w:szCs w:val="28"/>
          <w:u w:val="single"/>
        </w:rPr>
      </w:pPr>
      <w:r w:rsidRPr="00101C6E">
        <w:rPr>
          <w:rStyle w:val="markedcontent"/>
          <w:rFonts w:ascii="Times New Roman" w:hAnsi="Times New Roman" w:cs="Times New Roman"/>
          <w:b/>
          <w:sz w:val="28"/>
          <w:szCs w:val="28"/>
          <w:u w:val="single"/>
        </w:rPr>
        <w:t xml:space="preserve">Príklady vybraných oblastí: </w:t>
      </w:r>
    </w:p>
    <w:p w14:paraId="22DE3EFE" w14:textId="6A7D2A1C" w:rsidR="00E808DD" w:rsidRPr="00D12E20" w:rsidRDefault="00E808DD" w:rsidP="005A2A3F">
      <w:pPr>
        <w:pStyle w:val="Odsekzoznamu"/>
        <w:numPr>
          <w:ilvl w:val="3"/>
          <w:numId w:val="36"/>
        </w:numPr>
        <w:ind w:left="426" w:hanging="426"/>
        <w:jc w:val="both"/>
        <w:rPr>
          <w:rFonts w:ascii="Times New Roman" w:hAnsi="Times New Roman" w:cs="Times New Roman"/>
          <w:b/>
          <w:i/>
          <w:sz w:val="24"/>
          <w:szCs w:val="24"/>
        </w:rPr>
      </w:pPr>
      <w:r w:rsidRPr="00D12E20">
        <w:rPr>
          <w:rFonts w:ascii="Times New Roman" w:hAnsi="Times New Roman" w:cs="Times New Roman"/>
          <w:b/>
          <w:sz w:val="24"/>
          <w:szCs w:val="24"/>
          <w:u w:val="single"/>
        </w:rPr>
        <w:t>ob</w:t>
      </w:r>
      <w:r w:rsidR="00D12E20" w:rsidRPr="00D12E20">
        <w:rPr>
          <w:rFonts w:ascii="Times New Roman" w:hAnsi="Times New Roman" w:cs="Times New Roman"/>
          <w:b/>
          <w:sz w:val="24"/>
          <w:szCs w:val="24"/>
          <w:u w:val="single"/>
        </w:rPr>
        <w:t>lasť výkonu verejných právomocí</w:t>
      </w:r>
      <w:r w:rsidR="00D12E20" w:rsidRPr="00D12E20">
        <w:rPr>
          <w:rFonts w:ascii="Times New Roman" w:hAnsi="Times New Roman" w:cs="Times New Roman"/>
          <w:sz w:val="24"/>
          <w:szCs w:val="24"/>
        </w:rPr>
        <w:t xml:space="preserve"> - s</w:t>
      </w:r>
      <w:r w:rsidRPr="00D12E20">
        <w:rPr>
          <w:rStyle w:val="markedcontent"/>
          <w:rFonts w:ascii="Times New Roman" w:hAnsi="Times New Roman" w:cs="Times New Roman"/>
          <w:sz w:val="24"/>
          <w:szCs w:val="24"/>
        </w:rPr>
        <w:t>ubjekt možno považovať za subjekt vy</w:t>
      </w:r>
      <w:r w:rsidR="00700C36">
        <w:rPr>
          <w:rStyle w:val="markedcontent"/>
          <w:rFonts w:ascii="Times New Roman" w:hAnsi="Times New Roman" w:cs="Times New Roman"/>
          <w:sz w:val="24"/>
          <w:szCs w:val="24"/>
        </w:rPr>
        <w:t xml:space="preserve">konávajúci </w:t>
      </w:r>
      <w:r w:rsidR="00D12E20" w:rsidRPr="00D12E20">
        <w:rPr>
          <w:rStyle w:val="markedcontent"/>
          <w:rFonts w:ascii="Times New Roman" w:hAnsi="Times New Roman" w:cs="Times New Roman"/>
          <w:sz w:val="24"/>
          <w:szCs w:val="24"/>
        </w:rPr>
        <w:t>verejnú právomoc, ak</w:t>
      </w:r>
      <w:r w:rsidR="00901B50">
        <w:rPr>
          <w:rStyle w:val="markedcontent"/>
          <w:rFonts w:ascii="Times New Roman" w:hAnsi="Times New Roman" w:cs="Times New Roman"/>
          <w:sz w:val="24"/>
          <w:szCs w:val="24"/>
        </w:rPr>
        <w:t xml:space="preserve"> </w:t>
      </w:r>
      <w:r w:rsidRPr="00D12E20">
        <w:rPr>
          <w:rStyle w:val="markedcontent"/>
          <w:rFonts w:ascii="Times New Roman" w:hAnsi="Times New Roman" w:cs="Times New Roman"/>
          <w:sz w:val="24"/>
          <w:szCs w:val="24"/>
        </w:rPr>
        <w:t>predmetná činnosť tvorí súčasť základných funkcií štátu, alebo je spojená s týmito funkciami svojou povahou, cieľo</w:t>
      </w:r>
      <w:r w:rsidR="00D12E20" w:rsidRPr="00D12E20">
        <w:rPr>
          <w:rStyle w:val="markedcontent"/>
          <w:rFonts w:ascii="Times New Roman" w:hAnsi="Times New Roman" w:cs="Times New Roman"/>
          <w:sz w:val="24"/>
          <w:szCs w:val="24"/>
        </w:rPr>
        <w:t>m a pravidlami, ktorým podlieha  (napr. č</w:t>
      </w:r>
      <w:r w:rsidRPr="00D12E20">
        <w:rPr>
          <w:rFonts w:ascii="Times New Roman" w:hAnsi="Times New Roman" w:cs="Times New Roman"/>
          <w:sz w:val="24"/>
          <w:szCs w:val="24"/>
        </w:rPr>
        <w:t>innosť armády a polície,</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organizácia, financovanie a výkon trestu odňatia slobody,</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 xml:space="preserve">bezpečnosť a riadenie letovej prevádzky, dohľad na </w:t>
      </w:r>
      <w:r w:rsidR="00D12E20" w:rsidRPr="00D12E20">
        <w:rPr>
          <w:rFonts w:ascii="Times New Roman" w:hAnsi="Times New Roman" w:cs="Times New Roman"/>
          <w:sz w:val="24"/>
          <w:szCs w:val="24"/>
        </w:rPr>
        <w:t>účely boja proti znečisťovaniu)</w:t>
      </w:r>
      <w:r w:rsidR="00700C36">
        <w:rPr>
          <w:rFonts w:ascii="Times New Roman" w:hAnsi="Times New Roman" w:cs="Times New Roman"/>
          <w:sz w:val="24"/>
          <w:szCs w:val="24"/>
        </w:rPr>
        <w:t>.</w:t>
      </w:r>
    </w:p>
    <w:p w14:paraId="6B15ED7C"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vzdelávania v rámci vnútroštátneho systému vzdelávania</w:t>
      </w:r>
    </w:p>
    <w:p w14:paraId="4344AD46" w14:textId="77777777" w:rsidR="00E808DD" w:rsidRPr="00796FAB"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796FAB">
        <w:rPr>
          <w:rStyle w:val="markedcontent"/>
          <w:rFonts w:ascii="Times New Roman" w:hAnsi="Times New Roman" w:cs="Times New Roman"/>
          <w:sz w:val="24"/>
          <w:szCs w:val="24"/>
        </w:rPr>
        <w:t xml:space="preserve">verejné vzdelávanie organizované v rámci vnútroštátneho systému </w:t>
      </w:r>
      <w:r w:rsidRPr="00796FAB">
        <w:rPr>
          <w:rFonts w:ascii="Times New Roman" w:hAnsi="Times New Roman" w:cs="Times New Roman"/>
          <w:sz w:val="24"/>
          <w:szCs w:val="24"/>
        </w:rPr>
        <w:br/>
      </w:r>
      <w:r w:rsidRPr="00796FAB">
        <w:rPr>
          <w:rStyle w:val="markedcontent"/>
          <w:rFonts w:ascii="Times New Roman" w:hAnsi="Times New Roman" w:cs="Times New Roman"/>
          <w:sz w:val="24"/>
          <w:szCs w:val="24"/>
        </w:rPr>
        <w:t>vzdelávania, ktoré financuje a nad ktorým vykonáva dohľad štát,</w:t>
      </w:r>
    </w:p>
    <w:p w14:paraId="29C398F9" w14:textId="77777777" w:rsidR="0072130A" w:rsidRPr="00444408" w:rsidRDefault="00E808DD" w:rsidP="005A2A3F">
      <w:pPr>
        <w:pStyle w:val="Odsekzoznamu"/>
        <w:numPr>
          <w:ilvl w:val="0"/>
          <w:numId w:val="39"/>
        </w:numPr>
        <w:ind w:left="709" w:hanging="283"/>
        <w:jc w:val="both"/>
        <w:rPr>
          <w:rFonts w:ascii="Times New Roman" w:hAnsi="Times New Roman" w:cs="Times New Roman"/>
          <w:b/>
          <w:sz w:val="24"/>
          <w:szCs w:val="24"/>
        </w:rPr>
      </w:pPr>
      <w:r w:rsidRPr="00D12E20">
        <w:rPr>
          <w:rStyle w:val="markedcontent"/>
          <w:rFonts w:ascii="Times New Roman" w:hAnsi="Times New Roman" w:cs="Times New Roman"/>
          <w:sz w:val="24"/>
          <w:szCs w:val="24"/>
        </w:rPr>
        <w:t xml:space="preserve">na nehospodársku povahu verejného vzdelávania nemá v zásade vplyv ani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skutočnosť, že žiaci alebo ich rodičia musia niekedy zaplatiť poplatok za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výučbu alebo zápis do školy, ktorý predstavuje príspevok na prevádzkové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náklady systému – tieto finančné príspevky často kryjú iba zlomok </w:t>
      </w:r>
      <w:r w:rsidRPr="00D12E20">
        <w:rPr>
          <w:rFonts w:ascii="Times New Roman" w:hAnsi="Times New Roman" w:cs="Times New Roman"/>
          <w:sz w:val="24"/>
          <w:szCs w:val="24"/>
        </w:rPr>
        <w:br/>
      </w:r>
      <w:r w:rsidRPr="00D12E20">
        <w:rPr>
          <w:rStyle w:val="markedcontent"/>
          <w:rFonts w:ascii="Times New Roman" w:hAnsi="Times New Roman" w:cs="Times New Roman"/>
          <w:sz w:val="24"/>
          <w:szCs w:val="24"/>
        </w:rPr>
        <w:t xml:space="preserve">skutočných nákladov na službu, a preto ich nemožno pokladať za odmenu </w:t>
      </w:r>
      <w:r w:rsidRPr="00D12E20">
        <w:rPr>
          <w:rFonts w:ascii="Times New Roman" w:hAnsi="Times New Roman" w:cs="Times New Roman"/>
          <w:sz w:val="24"/>
          <w:szCs w:val="24"/>
        </w:rPr>
        <w:br/>
      </w:r>
      <w:r w:rsidR="00D12E20" w:rsidRPr="00D12E20">
        <w:rPr>
          <w:rStyle w:val="markedcontent"/>
          <w:rFonts w:ascii="Times New Roman" w:hAnsi="Times New Roman" w:cs="Times New Roman"/>
          <w:sz w:val="24"/>
          <w:szCs w:val="24"/>
        </w:rPr>
        <w:t xml:space="preserve">za poskytovanú službu (napr. </w:t>
      </w:r>
      <w:r w:rsidRPr="00D12E20">
        <w:rPr>
          <w:rFonts w:ascii="Times New Roman" w:hAnsi="Times New Roman" w:cs="Times New Roman"/>
          <w:sz w:val="24"/>
          <w:szCs w:val="24"/>
        </w:rPr>
        <w:t>odborná príprava,</w:t>
      </w:r>
      <w:r w:rsidR="00D12E20" w:rsidRPr="00D12E20">
        <w:rPr>
          <w:rFonts w:ascii="Times New Roman" w:hAnsi="Times New Roman" w:cs="Times New Roman"/>
          <w:sz w:val="24"/>
          <w:szCs w:val="24"/>
        </w:rPr>
        <w:t xml:space="preserve"> </w:t>
      </w:r>
      <w:r w:rsidRPr="00D12E20">
        <w:rPr>
          <w:rFonts w:ascii="Times New Roman" w:hAnsi="Times New Roman" w:cs="Times New Roman"/>
          <w:sz w:val="24"/>
          <w:szCs w:val="24"/>
        </w:rPr>
        <w:t>verejné mat</w:t>
      </w:r>
      <w:r w:rsidR="00D12E20" w:rsidRPr="00D12E20">
        <w:rPr>
          <w:rFonts w:ascii="Times New Roman" w:hAnsi="Times New Roman" w:cs="Times New Roman"/>
          <w:sz w:val="24"/>
          <w:szCs w:val="24"/>
        </w:rPr>
        <w:t>erské, základné a stredné školy)</w:t>
      </w:r>
      <w:r w:rsidR="0072130A">
        <w:rPr>
          <w:rFonts w:ascii="Times New Roman" w:hAnsi="Times New Roman" w:cs="Times New Roman"/>
          <w:sz w:val="24"/>
          <w:szCs w:val="24"/>
        </w:rPr>
        <w:t>,</w:t>
      </w:r>
    </w:p>
    <w:p w14:paraId="4B0D7E1F" w14:textId="03F625E1" w:rsidR="00E808DD" w:rsidRPr="00D12E20" w:rsidRDefault="0072130A" w:rsidP="005A2A3F">
      <w:pPr>
        <w:pStyle w:val="Odsekzoznamu"/>
        <w:numPr>
          <w:ilvl w:val="0"/>
          <w:numId w:val="39"/>
        </w:numPr>
        <w:ind w:left="709" w:hanging="283"/>
        <w:jc w:val="both"/>
        <w:rPr>
          <w:rFonts w:ascii="Times New Roman" w:hAnsi="Times New Roman" w:cs="Times New Roman"/>
          <w:b/>
          <w:sz w:val="24"/>
          <w:szCs w:val="24"/>
        </w:rPr>
      </w:pPr>
      <w:r w:rsidRPr="00444408">
        <w:rPr>
          <w:rFonts w:ascii="Times New Roman" w:hAnsi="Times New Roman" w:cs="Times New Roman"/>
          <w:i/>
          <w:sz w:val="24"/>
          <w:szCs w:val="24"/>
        </w:rPr>
        <w:t>pozor pri súkromných školách a celoživotnom vzdelávaní</w:t>
      </w:r>
      <w:r>
        <w:rPr>
          <w:rFonts w:ascii="Times New Roman" w:hAnsi="Times New Roman" w:cs="Times New Roman"/>
          <w:sz w:val="24"/>
          <w:szCs w:val="24"/>
        </w:rPr>
        <w:t xml:space="preserve"> – je potrebné skúmať podiel zdrojov financovania (príspevky štátu vs. poplatky od rodičov/študentov a iné ob</w:t>
      </w:r>
      <w:r w:rsidR="00901B50">
        <w:rPr>
          <w:rFonts w:ascii="Times New Roman" w:hAnsi="Times New Roman" w:cs="Times New Roman"/>
          <w:sz w:val="24"/>
          <w:szCs w:val="24"/>
        </w:rPr>
        <w:t>ch</w:t>
      </w:r>
      <w:r>
        <w:rPr>
          <w:rFonts w:ascii="Times New Roman" w:hAnsi="Times New Roman" w:cs="Times New Roman"/>
          <w:sz w:val="24"/>
          <w:szCs w:val="24"/>
        </w:rPr>
        <w:t>o</w:t>
      </w:r>
      <w:r w:rsidR="00901B50">
        <w:rPr>
          <w:rFonts w:ascii="Times New Roman" w:hAnsi="Times New Roman" w:cs="Times New Roman"/>
          <w:sz w:val="24"/>
          <w:szCs w:val="24"/>
        </w:rPr>
        <w:t>d</w:t>
      </w:r>
      <w:r>
        <w:rPr>
          <w:rFonts w:ascii="Times New Roman" w:hAnsi="Times New Roman" w:cs="Times New Roman"/>
          <w:sz w:val="24"/>
          <w:szCs w:val="24"/>
        </w:rPr>
        <w:t>né prostriedky), t. j. či sú primárne financované štátom alebo nie, rovnako ako to, či sú súčasťou celoštátneho systému vzdelávania, nad ktorým vykonáva dohľad štát.</w:t>
      </w:r>
    </w:p>
    <w:p w14:paraId="5E29D0BC" w14:textId="77777777" w:rsidR="00B40DF5" w:rsidRPr="00101C6E" w:rsidRDefault="00B40DF5" w:rsidP="005A2A3F">
      <w:pPr>
        <w:pStyle w:val="Odsekzoznamu"/>
        <w:numPr>
          <w:ilvl w:val="0"/>
          <w:numId w:val="36"/>
        </w:numPr>
        <w:ind w:left="426" w:hanging="426"/>
        <w:jc w:val="both"/>
        <w:rPr>
          <w:rFonts w:ascii="Times New Roman" w:hAnsi="Times New Roman" w:cs="Times New Roman"/>
          <w:b/>
          <w:sz w:val="24"/>
          <w:szCs w:val="24"/>
          <w:u w:val="single"/>
        </w:rPr>
      </w:pPr>
      <w:r w:rsidRPr="00101C6E">
        <w:rPr>
          <w:rFonts w:ascii="Times New Roman" w:hAnsi="Times New Roman" w:cs="Times New Roman"/>
          <w:b/>
          <w:sz w:val="24"/>
          <w:szCs w:val="24"/>
          <w:u w:val="single"/>
        </w:rPr>
        <w:t>oblasť výskumu a vývoja</w:t>
      </w:r>
    </w:p>
    <w:p w14:paraId="0539A4FA" w14:textId="77777777" w:rsidR="00B40DF5" w:rsidRPr="00AE5835" w:rsidRDefault="00B40DF5" w:rsidP="005A2A3F">
      <w:pPr>
        <w:pStyle w:val="Odsekzoznamu"/>
        <w:numPr>
          <w:ilvl w:val="0"/>
          <w:numId w:val="39"/>
        </w:numPr>
        <w:ind w:left="709" w:hanging="283"/>
        <w:jc w:val="both"/>
        <w:rPr>
          <w:rFonts w:ascii="Times New Roman" w:hAnsi="Times New Roman" w:cs="Times New Roman"/>
          <w:sz w:val="24"/>
          <w:szCs w:val="24"/>
        </w:rPr>
      </w:pPr>
      <w:r w:rsidRPr="00796FAB">
        <w:rPr>
          <w:rFonts w:ascii="Times New Roman" w:hAnsi="Times New Roman" w:cs="Times New Roman"/>
          <w:sz w:val="24"/>
          <w:szCs w:val="24"/>
        </w:rPr>
        <w:t>základné</w:t>
      </w:r>
      <w:r>
        <w:rPr>
          <w:rFonts w:ascii="Times New Roman" w:hAnsi="Times New Roman" w:cs="Times New Roman"/>
          <w:sz w:val="24"/>
          <w:szCs w:val="24"/>
        </w:rPr>
        <w:t>/primárne</w:t>
      </w:r>
      <w:r w:rsidRPr="00796FAB">
        <w:rPr>
          <w:rFonts w:ascii="Times New Roman" w:hAnsi="Times New Roman" w:cs="Times New Roman"/>
          <w:sz w:val="24"/>
          <w:szCs w:val="24"/>
        </w:rPr>
        <w:t xml:space="preserve"> činnosti</w:t>
      </w:r>
      <w:r>
        <w:rPr>
          <w:rFonts w:ascii="Times New Roman" w:hAnsi="Times New Roman" w:cs="Times New Roman"/>
          <w:b/>
          <w:sz w:val="24"/>
          <w:szCs w:val="24"/>
        </w:rPr>
        <w:t xml:space="preserve"> </w:t>
      </w:r>
      <w:r>
        <w:rPr>
          <w:rFonts w:ascii="Times New Roman" w:hAnsi="Times New Roman" w:cs="Times New Roman"/>
          <w:sz w:val="24"/>
          <w:szCs w:val="24"/>
        </w:rPr>
        <w:t>výskumných organizácií a výskumných infraštruktúr - v</w:t>
      </w:r>
      <w:r w:rsidRPr="00AE5835">
        <w:rPr>
          <w:rFonts w:ascii="Times New Roman" w:hAnsi="Times New Roman" w:cs="Times New Roman"/>
          <w:sz w:val="24"/>
          <w:szCs w:val="24"/>
        </w:rPr>
        <w:t>zdelávanie zamerané na zvýšenie počtu kvalifikovaných ľudských zdrojov a zlepšenie ich kvalifikácie v rámci vnútroštátneho systému vzdelávania, ktoré financuje a nad ktorým vykonáva dohľad štát</w:t>
      </w:r>
      <w:r>
        <w:rPr>
          <w:rFonts w:ascii="Times New Roman" w:hAnsi="Times New Roman" w:cs="Times New Roman"/>
          <w:sz w:val="24"/>
          <w:szCs w:val="24"/>
        </w:rPr>
        <w:t>; n</w:t>
      </w:r>
      <w:r w:rsidRPr="00AE5835">
        <w:rPr>
          <w:rFonts w:ascii="Times New Roman" w:hAnsi="Times New Roman" w:cs="Times New Roman"/>
          <w:sz w:val="24"/>
          <w:szCs w:val="24"/>
        </w:rPr>
        <w:t>ezávislý výskum a vývoj s cieľom rozšíriť poznatky a lepšie porozumieť daným témam vrátane spolupráce pri výskume a vývoji, ak sa výskumná organizácia alebo výskumná infraštruktúra zapájajú do efektívnej spolupráce</w:t>
      </w:r>
      <w:r>
        <w:rPr>
          <w:rFonts w:ascii="Times New Roman" w:hAnsi="Times New Roman" w:cs="Times New Roman"/>
          <w:sz w:val="24"/>
          <w:szCs w:val="24"/>
        </w:rPr>
        <w:t>; r</w:t>
      </w:r>
      <w:r w:rsidRPr="00AE5835">
        <w:rPr>
          <w:rFonts w:ascii="Times New Roman" w:hAnsi="Times New Roman" w:cs="Times New Roman"/>
          <w:sz w:val="24"/>
          <w:szCs w:val="24"/>
        </w:rPr>
        <w:t>ozsiahle šírenie výsledkov výskumu na nevýlučnom a nediskriminačnom základe, napríklad prostredníctvom výuky, databáz s voľným prístupom, verejne prístupných publikácií alebo slobodného softvéru.</w:t>
      </w:r>
    </w:p>
    <w:p w14:paraId="0F7AB4C9" w14:textId="7DC63575" w:rsidR="00B40DF5" w:rsidRPr="005A2A3F" w:rsidRDefault="00B40DF5" w:rsidP="005A2A3F">
      <w:pPr>
        <w:pStyle w:val="Odsekzoznamu"/>
        <w:numPr>
          <w:ilvl w:val="0"/>
          <w:numId w:val="39"/>
        </w:numPr>
        <w:ind w:left="709" w:hanging="283"/>
        <w:jc w:val="both"/>
        <w:rPr>
          <w:rFonts w:ascii="Times New Roman" w:hAnsi="Times New Roman" w:cs="Times New Roman"/>
          <w:b/>
          <w:sz w:val="24"/>
          <w:szCs w:val="24"/>
        </w:rPr>
      </w:pPr>
      <w:r w:rsidRPr="00700C36">
        <w:rPr>
          <w:rStyle w:val="markedcontent"/>
          <w:rFonts w:ascii="Times New Roman" w:hAnsi="Times New Roman" w:cs="Times New Roman"/>
          <w:sz w:val="24"/>
          <w:szCs w:val="24"/>
        </w:rPr>
        <w:t xml:space="preserve">činnosti v oblasti </w:t>
      </w:r>
      <w:r>
        <w:rPr>
          <w:rStyle w:val="markedcontent"/>
          <w:rFonts w:ascii="Times New Roman" w:hAnsi="Times New Roman" w:cs="Times New Roman"/>
          <w:sz w:val="24"/>
          <w:szCs w:val="24"/>
        </w:rPr>
        <w:t>transferu (</w:t>
      </w:r>
      <w:r w:rsidRPr="00700C36">
        <w:rPr>
          <w:rStyle w:val="markedcontent"/>
          <w:rFonts w:ascii="Times New Roman" w:hAnsi="Times New Roman" w:cs="Times New Roman"/>
          <w:sz w:val="24"/>
          <w:szCs w:val="24"/>
        </w:rPr>
        <w:t>prenosu</w:t>
      </w:r>
      <w:r>
        <w:rPr>
          <w:rStyle w:val="markedcontent"/>
          <w:rFonts w:ascii="Times New Roman" w:hAnsi="Times New Roman" w:cs="Times New Roman"/>
          <w:sz w:val="24"/>
          <w:szCs w:val="24"/>
        </w:rPr>
        <w:t>)</w:t>
      </w:r>
      <w:r w:rsidRPr="00700C36">
        <w:rPr>
          <w:rStyle w:val="markedcontent"/>
          <w:rFonts w:ascii="Times New Roman" w:hAnsi="Times New Roman" w:cs="Times New Roman"/>
          <w:sz w:val="24"/>
          <w:szCs w:val="24"/>
        </w:rPr>
        <w:t xml:space="preserve"> poznatkov (napr. licencie, tvorba vedľajších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produktov), ak sú vykonávané buď výskumnou organizáciou alebo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výskumnou infraštruktúrou (vrátane ich oddelení alebo pobočiek), alebo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 xml:space="preserve">spoločne s ďalšími takýmito subjektmi alebo v ich mene, a ak sa všetky </w:t>
      </w:r>
      <w:r w:rsidRPr="00700C36">
        <w:rPr>
          <w:rFonts w:ascii="Times New Roman" w:hAnsi="Times New Roman" w:cs="Times New Roman"/>
          <w:sz w:val="24"/>
          <w:szCs w:val="24"/>
        </w:rPr>
        <w:br/>
      </w:r>
      <w:r w:rsidRPr="00700C36">
        <w:rPr>
          <w:rStyle w:val="markedcontent"/>
          <w:rFonts w:ascii="Times New Roman" w:hAnsi="Times New Roman" w:cs="Times New Roman"/>
          <w:sz w:val="24"/>
          <w:szCs w:val="24"/>
        </w:rPr>
        <w:t>zisky</w:t>
      </w:r>
      <w:r>
        <w:rPr>
          <w:rStyle w:val="markedcontent"/>
          <w:rFonts w:ascii="Times New Roman" w:hAnsi="Times New Roman" w:cs="Times New Roman"/>
          <w:sz w:val="24"/>
          <w:szCs w:val="24"/>
        </w:rPr>
        <w:t>/príjmy</w:t>
      </w:r>
      <w:r w:rsidRPr="00700C36">
        <w:rPr>
          <w:rStyle w:val="markedcontent"/>
          <w:rFonts w:ascii="Times New Roman" w:hAnsi="Times New Roman" w:cs="Times New Roman"/>
          <w:sz w:val="24"/>
          <w:szCs w:val="24"/>
        </w:rPr>
        <w:t xml:space="preserve"> z uvedených činností opätovne investujú do základných</w:t>
      </w:r>
      <w:r>
        <w:rPr>
          <w:rStyle w:val="markedcontent"/>
          <w:rFonts w:ascii="Times New Roman" w:hAnsi="Times New Roman" w:cs="Times New Roman"/>
          <w:sz w:val="24"/>
          <w:szCs w:val="24"/>
        </w:rPr>
        <w:t>/primárnych</w:t>
      </w:r>
      <w:r w:rsidRPr="00700C36">
        <w:rPr>
          <w:rStyle w:val="markedcontent"/>
          <w:rFonts w:ascii="Times New Roman" w:hAnsi="Times New Roman" w:cs="Times New Roman"/>
          <w:sz w:val="24"/>
          <w:szCs w:val="24"/>
        </w:rPr>
        <w:t xml:space="preserve"> činností príslušnej výskumnej organizácie alebo výskumnej infraštruktúry. </w:t>
      </w:r>
      <w:r w:rsidRPr="00700C36">
        <w:rPr>
          <w:rFonts w:ascii="Times New Roman" w:hAnsi="Times New Roman" w:cs="Times New Roman"/>
          <w:sz w:val="24"/>
          <w:szCs w:val="24"/>
        </w:rPr>
        <w:br/>
      </w:r>
      <w:r w:rsidRPr="00CC6FB7">
        <w:rPr>
          <w:rFonts w:ascii="Times New Roman" w:hAnsi="Times New Roman" w:cs="Times New Roman"/>
          <w:sz w:val="24"/>
          <w:szCs w:val="24"/>
        </w:rPr>
        <w:t>Nehospodárska povaha uvedených činností zostáva zachovaná aj v prípade „zverenia dodávok“ príslušných služieb tretím stranám prostredníctvom otvoreného</w:t>
      </w:r>
      <w:r w:rsidR="005A2A3F">
        <w:rPr>
          <w:rFonts w:ascii="Times New Roman" w:hAnsi="Times New Roman" w:cs="Times New Roman"/>
          <w:sz w:val="24"/>
          <w:szCs w:val="24"/>
        </w:rPr>
        <w:t xml:space="preserve"> postupu verejného obstarávania.</w:t>
      </w:r>
    </w:p>
    <w:p w14:paraId="37FDD28C" w14:textId="77777777" w:rsidR="005A2A3F" w:rsidRPr="0082453D" w:rsidRDefault="005A2A3F" w:rsidP="005A2A3F">
      <w:pPr>
        <w:pStyle w:val="Odsekzoznamu"/>
        <w:ind w:left="709"/>
        <w:jc w:val="both"/>
        <w:rPr>
          <w:rStyle w:val="markedcontent"/>
          <w:rFonts w:ascii="Times New Roman" w:hAnsi="Times New Roman" w:cs="Times New Roman"/>
          <w:b/>
          <w:sz w:val="24"/>
          <w:szCs w:val="24"/>
        </w:rPr>
      </w:pPr>
    </w:p>
    <w:p w14:paraId="574A0FF2"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lastRenderedPageBreak/>
        <w:t>oblasť kultúry alebo ochrany kultúrneho dedičstva (vrátane ochrany prírody)</w:t>
      </w:r>
    </w:p>
    <w:p w14:paraId="4F529194" w14:textId="094F6890" w:rsidR="00E808DD" w:rsidRPr="00D77C0A"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verejné financovanie činností, ktoré sú </w:t>
      </w:r>
      <w:r w:rsidR="00B40DF5">
        <w:rPr>
          <w:rStyle w:val="markedcontent"/>
          <w:rFonts w:ascii="Times New Roman" w:hAnsi="Times New Roman" w:cs="Times New Roman"/>
          <w:sz w:val="24"/>
          <w:szCs w:val="24"/>
        </w:rPr>
        <w:t xml:space="preserve">organizované nekomerčným spôsobom, </w:t>
      </w:r>
      <w:r w:rsidRPr="00D77C0A">
        <w:rPr>
          <w:rStyle w:val="markedcontent"/>
          <w:rFonts w:ascii="Times New Roman" w:hAnsi="Times New Roman" w:cs="Times New Roman"/>
          <w:sz w:val="24"/>
          <w:szCs w:val="24"/>
        </w:rPr>
        <w:t>prístupné pre verejnosť a sú nespoplatnené,</w:t>
      </w:r>
    </w:p>
    <w:p w14:paraId="2DA7AC5D" w14:textId="6108831C" w:rsidR="00E808DD" w:rsidRPr="00D77C0A"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verejné financovanie činností, ktoré sú prístupné pre verejnosť a poplatok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vyberaný od návštevníkov</w:t>
      </w:r>
      <w:r w:rsidR="00B40DF5">
        <w:rPr>
          <w:rStyle w:val="markedcontent"/>
          <w:rFonts w:ascii="Times New Roman" w:hAnsi="Times New Roman" w:cs="Times New Roman"/>
          <w:sz w:val="24"/>
          <w:szCs w:val="24"/>
        </w:rPr>
        <w:t xml:space="preserve"> alebo účastníkov</w:t>
      </w:r>
      <w:r w:rsidRPr="00D77C0A">
        <w:rPr>
          <w:rStyle w:val="markedcontent"/>
          <w:rFonts w:ascii="Times New Roman" w:hAnsi="Times New Roman" w:cs="Times New Roman"/>
          <w:sz w:val="24"/>
          <w:szCs w:val="24"/>
        </w:rPr>
        <w:t xml:space="preserve">, ktorý pokrýva len zlomok skutočných nákladov,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plní čisto sociálny a kultúrny účel nehospodárskej povahy,</w:t>
      </w:r>
    </w:p>
    <w:p w14:paraId="148C3E36" w14:textId="2D05A165" w:rsidR="00E808DD" w:rsidRPr="002C026D"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D77C0A">
        <w:rPr>
          <w:rStyle w:val="markedcontent"/>
          <w:rFonts w:ascii="Times New Roman" w:hAnsi="Times New Roman" w:cs="Times New Roman"/>
          <w:sz w:val="24"/>
          <w:szCs w:val="24"/>
        </w:rPr>
        <w:t xml:space="preserve">činnosti, ktoré sú objektívne nenahraditeľné, čím sa vylučuje existencia </w:t>
      </w:r>
      <w:r w:rsidRPr="00D77C0A">
        <w:rPr>
          <w:rFonts w:ascii="Times New Roman" w:hAnsi="Times New Roman" w:cs="Times New Roman"/>
          <w:sz w:val="24"/>
          <w:szCs w:val="24"/>
        </w:rPr>
        <w:br/>
      </w:r>
      <w:r w:rsidRPr="00D77C0A">
        <w:rPr>
          <w:rStyle w:val="markedcontent"/>
          <w:rFonts w:ascii="Times New Roman" w:hAnsi="Times New Roman" w:cs="Times New Roman"/>
          <w:sz w:val="24"/>
          <w:szCs w:val="24"/>
        </w:rPr>
        <w:t>sku</w:t>
      </w:r>
      <w:r w:rsidR="00B64E84">
        <w:rPr>
          <w:rStyle w:val="markedcontent"/>
          <w:rFonts w:ascii="Times New Roman" w:hAnsi="Times New Roman" w:cs="Times New Roman"/>
          <w:sz w:val="24"/>
          <w:szCs w:val="24"/>
        </w:rPr>
        <w:t>t</w:t>
      </w:r>
      <w:r w:rsidRPr="00D77C0A">
        <w:rPr>
          <w:rStyle w:val="markedcontent"/>
          <w:rFonts w:ascii="Times New Roman" w:hAnsi="Times New Roman" w:cs="Times New Roman"/>
          <w:sz w:val="24"/>
          <w:szCs w:val="24"/>
        </w:rPr>
        <w:t>očného trhu (napr. archívy).</w:t>
      </w:r>
    </w:p>
    <w:p w14:paraId="46DA5B03" w14:textId="77777777" w:rsidR="00E808DD" w:rsidRPr="00101C6E" w:rsidRDefault="00E808DD" w:rsidP="005A2A3F">
      <w:pPr>
        <w:pStyle w:val="Odsekzoznamu"/>
        <w:numPr>
          <w:ilvl w:val="0"/>
          <w:numId w:val="36"/>
        </w:numPr>
        <w:ind w:left="426" w:hanging="426"/>
        <w:jc w:val="both"/>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športu</w:t>
      </w:r>
    </w:p>
    <w:p w14:paraId="1567DDD6" w14:textId="77777777" w:rsidR="00B40DF5" w:rsidRPr="00B40DF5"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B64E84">
        <w:rPr>
          <w:rStyle w:val="markedcontent"/>
          <w:rFonts w:ascii="Times New Roman" w:hAnsi="Times New Roman" w:cs="Times New Roman"/>
          <w:sz w:val="24"/>
          <w:szCs w:val="24"/>
        </w:rPr>
        <w:t>činnosti v oblasti amatérskeho športu (za amatérsky šport</w:t>
      </w:r>
      <w:r w:rsidR="00B64E84">
        <w:rPr>
          <w:rStyle w:val="Odkaznapoznmkupodiarou"/>
          <w:rFonts w:ascii="Times New Roman" w:hAnsi="Times New Roman" w:cs="Times New Roman"/>
          <w:sz w:val="24"/>
          <w:szCs w:val="24"/>
        </w:rPr>
        <w:footnoteReference w:id="5"/>
      </w:r>
      <w:r w:rsidRPr="00B64E84">
        <w:rPr>
          <w:rStyle w:val="markedcontent"/>
          <w:rFonts w:ascii="Times New Roman" w:hAnsi="Times New Roman" w:cs="Times New Roman"/>
          <w:sz w:val="24"/>
          <w:szCs w:val="24"/>
        </w:rPr>
        <w:t xml:space="preserve"> sa obvykle </w:t>
      </w:r>
      <w:r w:rsidRPr="00B64E84">
        <w:rPr>
          <w:rFonts w:ascii="Times New Roman" w:hAnsi="Times New Roman" w:cs="Times New Roman"/>
          <w:sz w:val="24"/>
          <w:szCs w:val="24"/>
        </w:rPr>
        <w:br/>
      </w:r>
      <w:r w:rsidRPr="00B64E84">
        <w:rPr>
          <w:rStyle w:val="markedcontent"/>
          <w:rFonts w:ascii="Times New Roman" w:hAnsi="Times New Roman" w:cs="Times New Roman"/>
          <w:sz w:val="24"/>
          <w:szCs w:val="24"/>
        </w:rPr>
        <w:t xml:space="preserve">považujú kluby pôsobiace v nižších ligových súťažiach a </w:t>
      </w:r>
      <w:r w:rsidRPr="00B64E84">
        <w:rPr>
          <w:rFonts w:ascii="Times New Roman" w:hAnsi="Times New Roman" w:cs="Times New Roman"/>
          <w:sz w:val="24"/>
          <w:szCs w:val="24"/>
        </w:rPr>
        <w:br/>
      </w:r>
      <w:r w:rsidRPr="00B64E84">
        <w:rPr>
          <w:rStyle w:val="markedcontent"/>
          <w:rFonts w:ascii="Times New Roman" w:hAnsi="Times New Roman" w:cs="Times New Roman"/>
          <w:sz w:val="24"/>
          <w:szCs w:val="24"/>
        </w:rPr>
        <w:t>detské/mládežnícke kluby)</w:t>
      </w:r>
    </w:p>
    <w:p w14:paraId="738272C2" w14:textId="6A77D247" w:rsidR="00E808DD" w:rsidRPr="00B64E84" w:rsidRDefault="00B40DF5" w:rsidP="005A2A3F">
      <w:pPr>
        <w:pStyle w:val="Odsekzoznamu"/>
        <w:numPr>
          <w:ilvl w:val="0"/>
          <w:numId w:val="39"/>
        </w:numPr>
        <w:ind w:left="709" w:hanging="283"/>
        <w:jc w:val="both"/>
        <w:rPr>
          <w:rFonts w:ascii="Times New Roman" w:hAnsi="Times New Roman" w:cs="Times New Roman"/>
          <w:b/>
          <w:i/>
          <w:sz w:val="24"/>
          <w:szCs w:val="24"/>
        </w:rPr>
      </w:pPr>
      <w:r>
        <w:rPr>
          <w:rStyle w:val="markedcontent"/>
          <w:rFonts w:ascii="Times New Roman" w:hAnsi="Times New Roman" w:cs="Times New Roman"/>
          <w:sz w:val="24"/>
          <w:szCs w:val="24"/>
        </w:rPr>
        <w:t>činnosti na podporu detí a mládeže</w:t>
      </w:r>
      <w:r w:rsidR="00E808DD" w:rsidRPr="00B64E84">
        <w:rPr>
          <w:rStyle w:val="markedcontent"/>
          <w:rFonts w:ascii="Times New Roman" w:hAnsi="Times New Roman" w:cs="Times New Roman"/>
          <w:sz w:val="24"/>
          <w:szCs w:val="24"/>
        </w:rPr>
        <w:t>.</w:t>
      </w:r>
    </w:p>
    <w:p w14:paraId="6E796D17" w14:textId="77777777" w:rsidR="00E808DD" w:rsidRPr="00101C6E" w:rsidRDefault="00E808DD" w:rsidP="005A2A3F">
      <w:pPr>
        <w:pStyle w:val="Odsekzoznamu"/>
        <w:numPr>
          <w:ilvl w:val="0"/>
          <w:numId w:val="36"/>
        </w:numPr>
        <w:ind w:left="426" w:hanging="426"/>
        <w:rPr>
          <w:rFonts w:ascii="Times New Roman" w:hAnsi="Times New Roman" w:cs="Times New Roman"/>
          <w:b/>
          <w:i/>
          <w:sz w:val="24"/>
          <w:szCs w:val="24"/>
          <w:u w:val="single"/>
        </w:rPr>
      </w:pPr>
      <w:r w:rsidRPr="00101C6E">
        <w:rPr>
          <w:rFonts w:ascii="Times New Roman" w:hAnsi="Times New Roman" w:cs="Times New Roman"/>
          <w:b/>
          <w:sz w:val="24"/>
          <w:szCs w:val="24"/>
          <w:u w:val="single"/>
        </w:rPr>
        <w:t>oblasť infraštruktúry</w:t>
      </w:r>
    </w:p>
    <w:p w14:paraId="435B0BDC" w14:textId="682734C5"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všeobecná infraštruktúra prístupná širokej verejnosti bez obmedzení</w:t>
      </w:r>
      <w:r w:rsidR="0072130A">
        <w:rPr>
          <w:rStyle w:val="markedcontent"/>
          <w:rFonts w:ascii="Times New Roman" w:hAnsi="Times New Roman" w:cs="Times New Roman"/>
          <w:sz w:val="24"/>
          <w:szCs w:val="24"/>
        </w:rPr>
        <w:t xml:space="preserve"> (napr. parky, ihriská, cesty, mosty, cyklotrasy)</w:t>
      </w:r>
      <w:r w:rsidRPr="00101C6E">
        <w:rPr>
          <w:rStyle w:val="markedcontent"/>
          <w:rFonts w:ascii="Times New Roman" w:hAnsi="Times New Roman" w:cs="Times New Roman"/>
          <w:sz w:val="24"/>
          <w:szCs w:val="24"/>
        </w:rPr>
        <w:t>,</w:t>
      </w:r>
    </w:p>
    <w:p w14:paraId="16E2BE2E" w14:textId="77777777"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infraštruktúra, ktorá sa nemá komerčne využívať,</w:t>
      </w:r>
    </w:p>
    <w:p w14:paraId="7E50D817" w14:textId="77777777" w:rsidR="00E808DD" w:rsidRPr="00101C6E" w:rsidRDefault="00E808DD" w:rsidP="005A2A3F">
      <w:pPr>
        <w:pStyle w:val="Odsekzoznamu"/>
        <w:numPr>
          <w:ilvl w:val="0"/>
          <w:numId w:val="39"/>
        </w:numPr>
        <w:ind w:left="709" w:hanging="283"/>
        <w:jc w:val="both"/>
        <w:rPr>
          <w:rStyle w:val="markedcontent"/>
          <w:rFonts w:ascii="Times New Roman" w:hAnsi="Times New Roman" w:cs="Times New Roman"/>
          <w:b/>
          <w:i/>
          <w:sz w:val="24"/>
          <w:szCs w:val="24"/>
        </w:rPr>
      </w:pPr>
      <w:r w:rsidRPr="00101C6E">
        <w:rPr>
          <w:rStyle w:val="markedcontent"/>
          <w:rFonts w:ascii="Times New Roman" w:hAnsi="Times New Roman" w:cs="Times New Roman"/>
          <w:sz w:val="24"/>
          <w:szCs w:val="24"/>
        </w:rPr>
        <w:t xml:space="preserve">infraštruktúra, ktorá sa využíva na činnosti, ktoré štát spravidla vykonáva v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rámci výkonu svojich verejných právomocí.</w:t>
      </w:r>
    </w:p>
    <w:p w14:paraId="0A0B720E" w14:textId="77777777" w:rsidR="00901B50" w:rsidRPr="00901B50" w:rsidRDefault="00901B50" w:rsidP="005A2A3F">
      <w:pPr>
        <w:jc w:val="both"/>
        <w:rPr>
          <w:rStyle w:val="markedcontent"/>
          <w:rFonts w:ascii="Times New Roman" w:hAnsi="Times New Roman" w:cs="Times New Roman"/>
          <w:i/>
          <w:sz w:val="6"/>
          <w:szCs w:val="6"/>
        </w:rPr>
      </w:pPr>
    </w:p>
    <w:p w14:paraId="73F45BBD" w14:textId="1A0F0F61" w:rsidR="00E808DD" w:rsidRPr="00B64E84" w:rsidRDefault="00D12E20" w:rsidP="005A2A3F">
      <w:pPr>
        <w:jc w:val="both"/>
        <w:rPr>
          <w:rStyle w:val="markedcontent"/>
          <w:rFonts w:ascii="Times New Roman" w:hAnsi="Times New Roman" w:cs="Times New Roman"/>
          <w:i/>
          <w:sz w:val="24"/>
          <w:szCs w:val="24"/>
        </w:rPr>
      </w:pPr>
      <w:r w:rsidRPr="00B64E84">
        <w:rPr>
          <w:rStyle w:val="markedcontent"/>
          <w:rFonts w:ascii="Times New Roman" w:hAnsi="Times New Roman" w:cs="Times New Roman"/>
          <w:i/>
          <w:sz w:val="24"/>
          <w:szCs w:val="24"/>
        </w:rPr>
        <w:t>Bližšie informácie</w:t>
      </w:r>
      <w:r w:rsidR="00B64E84" w:rsidRPr="00B64E84">
        <w:rPr>
          <w:rStyle w:val="markedcontent"/>
          <w:rFonts w:ascii="Times New Roman" w:hAnsi="Times New Roman" w:cs="Times New Roman"/>
          <w:i/>
          <w:sz w:val="24"/>
          <w:szCs w:val="24"/>
        </w:rPr>
        <w:t xml:space="preserve"> týkajúce sa nehospodárskej činnosti</w:t>
      </w:r>
      <w:r w:rsidRPr="00B64E84">
        <w:rPr>
          <w:rStyle w:val="markedcontent"/>
          <w:rFonts w:ascii="Times New Roman" w:hAnsi="Times New Roman" w:cs="Times New Roman"/>
          <w:i/>
          <w:sz w:val="24"/>
          <w:szCs w:val="24"/>
        </w:rPr>
        <w:t xml:space="preserve"> je možné nájsť </w:t>
      </w:r>
      <w:r w:rsidR="00B64E84" w:rsidRPr="00B64E84">
        <w:rPr>
          <w:rStyle w:val="markedcontent"/>
          <w:rFonts w:ascii="Times New Roman" w:hAnsi="Times New Roman" w:cs="Times New Roman"/>
          <w:i/>
          <w:sz w:val="24"/>
          <w:szCs w:val="24"/>
        </w:rPr>
        <w:t>v dokument</w:t>
      </w:r>
      <w:r w:rsidR="006F5B28">
        <w:rPr>
          <w:rStyle w:val="markedcontent"/>
          <w:rFonts w:ascii="Times New Roman" w:hAnsi="Times New Roman" w:cs="Times New Roman"/>
          <w:i/>
          <w:sz w:val="24"/>
          <w:szCs w:val="24"/>
        </w:rPr>
        <w:t>e</w:t>
      </w:r>
      <w:r w:rsidR="00B64E84" w:rsidRPr="00B64E84">
        <w:rPr>
          <w:rStyle w:val="markedcontent"/>
          <w:rFonts w:ascii="Times New Roman" w:hAnsi="Times New Roman" w:cs="Times New Roman"/>
          <w:i/>
          <w:sz w:val="24"/>
          <w:szCs w:val="24"/>
        </w:rPr>
        <w:t xml:space="preserve"> „Metodické usmernenie – Prípady nepodliehajúce pravidlám v oblasti štátnej pomoci“, ktorý je zverejnený na webovom sídle </w:t>
      </w:r>
      <w:r w:rsidR="00A46C43" w:rsidRPr="00A46C43">
        <w:rPr>
          <w:i/>
        </w:rPr>
        <w:fldChar w:fldCharType="begin"/>
      </w:r>
      <w:r w:rsidR="00A46C43" w:rsidRPr="00A46C43">
        <w:rPr>
          <w:i/>
        </w:rPr>
        <w:instrText xml:space="preserve"> HYPERLINK "https://www.antimon.gov.sk/metodicke-usmernenia-koordinatora-pomoci/?csrt=7558414786675379125" </w:instrText>
      </w:r>
      <w:r w:rsidR="00A46C43" w:rsidRPr="00A46C43">
        <w:rPr>
          <w:i/>
        </w:rPr>
        <w:fldChar w:fldCharType="separate"/>
      </w:r>
      <w:ins w:id="0" w:author="autor" w:date="2024-10-07T11:57:00Z">
        <w:r w:rsidR="00A46C43" w:rsidRPr="00A46C43">
          <w:rPr>
            <w:rStyle w:val="Hypertextovprepojenie"/>
            <w:i/>
          </w:rPr>
          <w:t>Metodické usmernenia koordinátora pomoci | Protimonopolný úrad SR (gov.sk)</w:t>
        </w:r>
        <w:r w:rsidR="00A46C43" w:rsidRPr="00A46C43">
          <w:rPr>
            <w:i/>
          </w:rPr>
          <w:fldChar w:fldCharType="end"/>
        </w:r>
      </w:ins>
      <w:del w:id="1" w:author="autor" w:date="2024-10-07T11:57:00Z">
        <w:r w:rsidR="00964872" w:rsidDel="00A46C43">
          <w:fldChar w:fldCharType="begin"/>
        </w:r>
        <w:r w:rsidR="00964872" w:rsidDel="00A46C43">
          <w:delInstrText xml:space="preserve"> HYPERLINK "http://www.statnapomoc.sk/?cat=45" </w:delInstrText>
        </w:r>
        <w:r w:rsidR="00964872" w:rsidDel="00A46C43">
          <w:fldChar w:fldCharType="separate"/>
        </w:r>
        <w:r w:rsidR="00B64E84" w:rsidRPr="00B64E84" w:rsidDel="00A46C43">
          <w:rPr>
            <w:rStyle w:val="Hypertextovprepojenie"/>
            <w:rFonts w:ascii="Times New Roman" w:hAnsi="Times New Roman" w:cs="Times New Roman"/>
            <w:i/>
            <w:sz w:val="24"/>
            <w:szCs w:val="24"/>
          </w:rPr>
          <w:delText>http://www.statnapomoc.sk/?cat=45</w:delText>
        </w:r>
        <w:r w:rsidR="00964872" w:rsidDel="00A46C43">
          <w:rPr>
            <w:rStyle w:val="Hypertextovprepojenie"/>
            <w:rFonts w:ascii="Times New Roman" w:hAnsi="Times New Roman" w:cs="Times New Roman"/>
            <w:i/>
            <w:sz w:val="24"/>
            <w:szCs w:val="24"/>
          </w:rPr>
          <w:fldChar w:fldCharType="end"/>
        </w:r>
      </w:del>
      <w:r w:rsidR="00B64E84" w:rsidRPr="00B64E84">
        <w:rPr>
          <w:rStyle w:val="markedcontent"/>
          <w:rFonts w:ascii="Times New Roman" w:hAnsi="Times New Roman" w:cs="Times New Roman"/>
          <w:i/>
          <w:sz w:val="24"/>
          <w:szCs w:val="24"/>
        </w:rPr>
        <w:t xml:space="preserve">. </w:t>
      </w:r>
    </w:p>
    <w:p w14:paraId="4C5F8E82" w14:textId="77777777" w:rsidR="00B64E84" w:rsidRPr="00D12E20" w:rsidRDefault="00B64E84" w:rsidP="005A2A3F">
      <w:pPr>
        <w:jc w:val="both"/>
        <w:rPr>
          <w:rStyle w:val="markedcontent"/>
          <w:rFonts w:ascii="Times New Roman" w:hAnsi="Times New Roman" w:cs="Times New Roman"/>
          <w:sz w:val="24"/>
          <w:szCs w:val="24"/>
        </w:rPr>
      </w:pPr>
    </w:p>
    <w:p w14:paraId="0070665D" w14:textId="0BD00BA7" w:rsidR="00E808DD" w:rsidRDefault="0072130A" w:rsidP="005A2A3F">
      <w:pPr>
        <w:jc w:val="center"/>
        <w:rPr>
          <w:rStyle w:val="markedcontent"/>
          <w:rFonts w:ascii="Times New Roman" w:hAnsi="Times New Roman" w:cs="Times New Roman"/>
          <w:b/>
          <w:sz w:val="28"/>
          <w:szCs w:val="28"/>
          <w:u w:val="single"/>
        </w:rPr>
      </w:pPr>
      <w:r>
        <w:rPr>
          <w:rStyle w:val="markedcontent"/>
          <w:rFonts w:ascii="Times New Roman" w:hAnsi="Times New Roman" w:cs="Times New Roman"/>
          <w:b/>
          <w:sz w:val="28"/>
          <w:szCs w:val="28"/>
          <w:u w:val="single"/>
        </w:rPr>
        <w:t>INFRAŠTRUKTÚRNE PROJEKTY</w:t>
      </w:r>
      <w:r w:rsidR="00444408">
        <w:rPr>
          <w:rStyle w:val="markedcontent"/>
          <w:rFonts w:ascii="Times New Roman" w:hAnsi="Times New Roman" w:cs="Times New Roman"/>
          <w:b/>
          <w:sz w:val="28"/>
          <w:szCs w:val="28"/>
          <w:u w:val="single"/>
        </w:rPr>
        <w:t xml:space="preserve"> </w:t>
      </w:r>
      <w:r w:rsidR="00E808DD" w:rsidRPr="00101C6E">
        <w:rPr>
          <w:rStyle w:val="markedcontent"/>
          <w:rFonts w:ascii="Times New Roman" w:hAnsi="Times New Roman" w:cs="Times New Roman"/>
          <w:b/>
          <w:sz w:val="28"/>
          <w:szCs w:val="28"/>
          <w:u w:val="single"/>
        </w:rPr>
        <w:t>NEHOSPODÁRSKEHO CHARAKTERU S DOPLNKOVÝM HOSPODÁRSKYM VYUŽITÍM</w:t>
      </w:r>
    </w:p>
    <w:p w14:paraId="7313A545" w14:textId="77777777" w:rsidR="00E808DD" w:rsidRPr="00101C6E" w:rsidRDefault="00E808DD" w:rsidP="005A2A3F">
      <w:pPr>
        <w:jc w:val="both"/>
        <w:rPr>
          <w:rFonts w:ascii="Times New Roman" w:hAnsi="Times New Roman" w:cs="Times New Roman"/>
          <w:sz w:val="24"/>
          <w:szCs w:val="24"/>
        </w:rPr>
      </w:pPr>
      <w:r w:rsidRPr="00101C6E">
        <w:rPr>
          <w:rStyle w:val="markedcontent"/>
          <w:rFonts w:ascii="Times New Roman" w:hAnsi="Times New Roman" w:cs="Times New Roman"/>
          <w:sz w:val="24"/>
          <w:szCs w:val="24"/>
        </w:rPr>
        <w:t xml:space="preserve">Ak sa v prípade zmiešaného použitia infraštruktúra využíva </w:t>
      </w:r>
      <w:r w:rsidRPr="00101C6E">
        <w:rPr>
          <w:rStyle w:val="markedcontent"/>
          <w:rFonts w:ascii="Times New Roman" w:hAnsi="Times New Roman" w:cs="Times New Roman"/>
          <w:b/>
          <w:sz w:val="24"/>
          <w:szCs w:val="24"/>
        </w:rPr>
        <w:t xml:space="preserve">takmer výlučne na </w:t>
      </w:r>
      <w:r w:rsidRPr="00101C6E">
        <w:rPr>
          <w:rFonts w:ascii="Times New Roman" w:hAnsi="Times New Roman" w:cs="Times New Roman"/>
          <w:b/>
          <w:sz w:val="24"/>
          <w:szCs w:val="24"/>
        </w:rPr>
        <w:br/>
      </w:r>
      <w:r w:rsidRPr="00101C6E">
        <w:rPr>
          <w:rStyle w:val="markedcontent"/>
          <w:rFonts w:ascii="Times New Roman" w:hAnsi="Times New Roman" w:cs="Times New Roman"/>
          <w:b/>
          <w:sz w:val="24"/>
          <w:szCs w:val="24"/>
        </w:rPr>
        <w:t>nehospodársku činnosť</w:t>
      </w:r>
      <w:r w:rsidRPr="00101C6E">
        <w:rPr>
          <w:rStyle w:val="markedcontent"/>
          <w:rFonts w:ascii="Times New Roman" w:hAnsi="Times New Roman" w:cs="Times New Roman"/>
          <w:sz w:val="24"/>
          <w:szCs w:val="24"/>
        </w:rPr>
        <w:t xml:space="preserve">, jej financovanie ako celok môže patriť mimo rozsah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pôsobnosti pravidiel štátnej pomoci, a to za predpokladu, že hospodárske využitie je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čisto sprievodnou činnosťou, teda činnosťou, ktorá je priamo spojená s prevádzkou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infraštruktúry a je pre ňu nevyhnutná alebo je neoddeliteľne spojená s jej hlavným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nehospodárskym využitím. Za takýto by sa mal považovať prípad, keď hospodárske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činnosti </w:t>
      </w:r>
      <w:r w:rsidRPr="00101C6E">
        <w:rPr>
          <w:rStyle w:val="markedcontent"/>
          <w:rFonts w:ascii="Times New Roman" w:hAnsi="Times New Roman" w:cs="Times New Roman"/>
          <w:b/>
          <w:sz w:val="24"/>
          <w:szCs w:val="24"/>
        </w:rPr>
        <w:t>spotrebúvajú tie isté vstupy ako základné nehospodárske činnosti</w:t>
      </w:r>
      <w:r w:rsidRPr="00101C6E">
        <w:rPr>
          <w:rStyle w:val="markedcontent"/>
          <w:rFonts w:ascii="Times New Roman" w:hAnsi="Times New Roman" w:cs="Times New Roman"/>
          <w:sz w:val="24"/>
          <w:szCs w:val="24"/>
        </w:rPr>
        <w:t xml:space="preserve">,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napríklad materiál, vybavenie, prácu alebo fixný kapitál.</w:t>
      </w:r>
    </w:p>
    <w:p w14:paraId="53B83DB4" w14:textId="77777777" w:rsidR="00E808DD" w:rsidRPr="00101C6E" w:rsidRDefault="00E808DD" w:rsidP="005A2A3F">
      <w:pPr>
        <w:jc w:val="both"/>
        <w:rPr>
          <w:rFonts w:ascii="Times New Roman" w:hAnsi="Times New Roman" w:cs="Times New Roman"/>
          <w:b/>
          <w:sz w:val="24"/>
          <w:szCs w:val="24"/>
          <w:u w:val="single"/>
        </w:rPr>
      </w:pPr>
      <w:r w:rsidRPr="00101C6E">
        <w:rPr>
          <w:rStyle w:val="markedcontent"/>
          <w:rFonts w:ascii="Times New Roman" w:hAnsi="Times New Roman" w:cs="Times New Roman"/>
          <w:sz w:val="24"/>
          <w:szCs w:val="24"/>
        </w:rPr>
        <w:t xml:space="preserve">Sprievodné hospodárske činnosti musia mať vzhľadom na kapacitu infraštruktúry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t xml:space="preserve">obmedzený rozsah. Hospodárske využitie infraštruktúry možno v tejto súvislosti </w:t>
      </w:r>
      <w:r w:rsidRPr="00101C6E">
        <w:rPr>
          <w:rFonts w:ascii="Times New Roman" w:hAnsi="Times New Roman" w:cs="Times New Roman"/>
          <w:sz w:val="24"/>
          <w:szCs w:val="24"/>
        </w:rPr>
        <w:br/>
      </w:r>
      <w:r w:rsidRPr="00101C6E">
        <w:rPr>
          <w:rStyle w:val="markedcontent"/>
          <w:rFonts w:ascii="Times New Roman" w:hAnsi="Times New Roman" w:cs="Times New Roman"/>
          <w:sz w:val="24"/>
          <w:szCs w:val="24"/>
        </w:rPr>
        <w:lastRenderedPageBreak/>
        <w:t xml:space="preserve">považovať za vedľajšie, ak kapacita </w:t>
      </w:r>
      <w:r w:rsidRPr="00AF5B65">
        <w:rPr>
          <w:rStyle w:val="markedcontent"/>
          <w:rFonts w:ascii="Times New Roman" w:hAnsi="Times New Roman" w:cs="Times New Roman"/>
          <w:b/>
          <w:sz w:val="24"/>
          <w:szCs w:val="24"/>
        </w:rPr>
        <w:t>vyčlenená každý rok</w:t>
      </w:r>
      <w:r w:rsidRPr="00101C6E">
        <w:rPr>
          <w:rStyle w:val="markedcontent"/>
          <w:rFonts w:ascii="Times New Roman" w:hAnsi="Times New Roman" w:cs="Times New Roman"/>
          <w:sz w:val="24"/>
          <w:szCs w:val="24"/>
        </w:rPr>
        <w:t xml:space="preserve"> na túto činnosť </w:t>
      </w:r>
      <w:r w:rsidRPr="00101C6E">
        <w:rPr>
          <w:rFonts w:ascii="Times New Roman" w:hAnsi="Times New Roman" w:cs="Times New Roman"/>
          <w:sz w:val="24"/>
          <w:szCs w:val="24"/>
        </w:rPr>
        <w:br/>
      </w:r>
      <w:r w:rsidRPr="00AF5B65">
        <w:rPr>
          <w:rStyle w:val="markedcontent"/>
          <w:rFonts w:ascii="Times New Roman" w:hAnsi="Times New Roman" w:cs="Times New Roman"/>
          <w:b/>
          <w:sz w:val="24"/>
          <w:szCs w:val="24"/>
        </w:rPr>
        <w:t>neprekračuje 20 % celkovej ročnej kapacity infraštruktúry</w:t>
      </w:r>
      <w:r>
        <w:rPr>
          <w:rStyle w:val="Odkaznapoznmkupodiarou"/>
          <w:rFonts w:ascii="Times New Roman" w:hAnsi="Times New Roman" w:cs="Times New Roman"/>
          <w:sz w:val="24"/>
          <w:szCs w:val="24"/>
        </w:rPr>
        <w:footnoteReference w:id="6"/>
      </w:r>
      <w:r>
        <w:rPr>
          <w:rStyle w:val="markedcontent"/>
          <w:rFonts w:ascii="Times New Roman" w:hAnsi="Times New Roman" w:cs="Times New Roman"/>
          <w:sz w:val="24"/>
          <w:szCs w:val="24"/>
        </w:rPr>
        <w:t>.</w:t>
      </w:r>
    </w:p>
    <w:p w14:paraId="5E240E83" w14:textId="77777777" w:rsidR="00E808DD" w:rsidRDefault="00E808DD" w:rsidP="005A2A3F">
      <w:pPr>
        <w:jc w:val="both"/>
        <w:rPr>
          <w:rStyle w:val="markedcontent"/>
          <w:rFonts w:ascii="Times New Roman" w:hAnsi="Times New Roman" w:cs="Times New Roman"/>
          <w:sz w:val="24"/>
          <w:szCs w:val="24"/>
        </w:rPr>
      </w:pPr>
      <w:r w:rsidRPr="00AF5B65">
        <w:rPr>
          <w:rStyle w:val="markedcontent"/>
          <w:rFonts w:ascii="Times New Roman" w:hAnsi="Times New Roman" w:cs="Times New Roman"/>
          <w:sz w:val="24"/>
          <w:szCs w:val="24"/>
        </w:rPr>
        <w:t xml:space="preserve">Napríklad prenájom zariadenia/priestorov za odplatu je hospodárskou činnosťou.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Aby sa na túto odplatnú službu nevzťahovali pravidlá štátnej pomoci, takéto priestory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(primárne využívané na nehospodársku činnosť) nemôžu byť využívané na účel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prenajatia viac ako 20 % z celkovej ročnej kapacity a prenájom musí byť za trhových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podmienok a za trhové ceny, aby sa predišlo možnej štátnej pomoci, resp.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minimálnej pomoci na ďalšej úrovni.</w:t>
      </w:r>
    </w:p>
    <w:p w14:paraId="284D958D" w14:textId="77777777" w:rsidR="00E808DD" w:rsidRPr="00AF5B65" w:rsidRDefault="00E808DD" w:rsidP="005A2A3F">
      <w:pPr>
        <w:jc w:val="both"/>
        <w:rPr>
          <w:rStyle w:val="markedcontent"/>
          <w:rFonts w:ascii="Times New Roman" w:hAnsi="Times New Roman" w:cs="Times New Roman"/>
          <w:b/>
          <w:sz w:val="24"/>
          <w:szCs w:val="24"/>
        </w:rPr>
      </w:pPr>
      <w:r w:rsidRPr="00AF5B65">
        <w:rPr>
          <w:rStyle w:val="markedcontent"/>
          <w:rFonts w:ascii="Times New Roman" w:hAnsi="Times New Roman" w:cs="Times New Roman"/>
          <w:sz w:val="24"/>
          <w:szCs w:val="24"/>
        </w:rPr>
        <w:t xml:space="preserve">V prípade, ak budú v rámci takýchto priestorov vykonávané viaceré druhy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hospodárskych činností (napr. žiadateľ bude organizovať vzdelávacie kurzy a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zároveň bude priestory prenajímať iným subjektom), </w:t>
      </w:r>
      <w:r w:rsidRPr="00AF5B65">
        <w:rPr>
          <w:rStyle w:val="markedcontent"/>
          <w:rFonts w:ascii="Times New Roman" w:hAnsi="Times New Roman" w:cs="Times New Roman"/>
          <w:b/>
          <w:sz w:val="24"/>
          <w:szCs w:val="24"/>
        </w:rPr>
        <w:t xml:space="preserve">strop 20 % sa vzťahuje na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 xml:space="preserve">všetky činnosti hospodárskeho charakteru spolu, t. j. nie 20 % na každú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hospodársku činnosť samostatne.</w:t>
      </w:r>
    </w:p>
    <w:p w14:paraId="436F1385" w14:textId="2EFE8A0B" w:rsidR="00E808DD" w:rsidRPr="00AF5B65" w:rsidRDefault="00E808DD" w:rsidP="005A2A3F">
      <w:pPr>
        <w:jc w:val="both"/>
        <w:rPr>
          <w:rFonts w:ascii="Times New Roman" w:hAnsi="Times New Roman" w:cs="Times New Roman"/>
          <w:b/>
          <w:sz w:val="24"/>
          <w:szCs w:val="24"/>
          <w:u w:val="single"/>
        </w:rPr>
      </w:pPr>
      <w:r w:rsidRPr="00AF5B65">
        <w:rPr>
          <w:rStyle w:val="markedcontent"/>
          <w:rFonts w:ascii="Times New Roman" w:hAnsi="Times New Roman" w:cs="Times New Roman"/>
          <w:sz w:val="24"/>
          <w:szCs w:val="24"/>
        </w:rPr>
        <w:t xml:space="preserve">Zo strany príjemcu je potrebné jednoznačné preukázanie doplnkovosti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hospodárskeh</w:t>
      </w:r>
      <w:r w:rsidR="00B40DF5">
        <w:rPr>
          <w:rStyle w:val="markedcontent"/>
          <w:rFonts w:ascii="Times New Roman" w:hAnsi="Times New Roman" w:cs="Times New Roman"/>
          <w:sz w:val="24"/>
          <w:szCs w:val="24"/>
        </w:rPr>
        <w:t>o využitia infraštruktúry</w:t>
      </w:r>
      <w:r w:rsidR="00F52DE2">
        <w:rPr>
          <w:rStyle w:val="markedcontent"/>
          <w:rFonts w:ascii="Times New Roman" w:hAnsi="Times New Roman" w:cs="Times New Roman"/>
          <w:sz w:val="24"/>
          <w:szCs w:val="24"/>
        </w:rPr>
        <w:t xml:space="preserve"> počas životnosti investície</w:t>
      </w:r>
      <w:r w:rsidRPr="00AF5B65">
        <w:rPr>
          <w:rStyle w:val="markedcontent"/>
          <w:rFonts w:ascii="Times New Roman" w:hAnsi="Times New Roman" w:cs="Times New Roman"/>
          <w:sz w:val="24"/>
          <w:szCs w:val="24"/>
        </w:rPr>
        <w:t>, týka sa to aj monitorovania dodržiavania limitu 20 %</w:t>
      </w:r>
      <w:r w:rsidR="00B40DF5">
        <w:rPr>
          <w:rStyle w:val="markedcontent"/>
          <w:rFonts w:ascii="Times New Roman" w:hAnsi="Times New Roman" w:cs="Times New Roman"/>
          <w:sz w:val="24"/>
          <w:szCs w:val="24"/>
        </w:rPr>
        <w:t xml:space="preserve"> </w:t>
      </w:r>
      <w:r w:rsidRPr="00AF5B65">
        <w:rPr>
          <w:rStyle w:val="markedcontent"/>
          <w:rFonts w:ascii="Times New Roman" w:hAnsi="Times New Roman" w:cs="Times New Roman"/>
          <w:sz w:val="24"/>
          <w:szCs w:val="24"/>
        </w:rPr>
        <w:t xml:space="preserve">ročnej kapacity zo strany príjemcu. Na preukázanie sledovania doplnkového charakteru hospodárskeho využívania infraštruktúry príjemca uchováva podpornú dokumentáciu (napr. účtovné záznamy, rozvrh učebne, časový harmonogram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 xml:space="preserve">komerčného využitia a pod.). Príjemca sleduje využitie kapacity vždy pre konkrétny </w:t>
      </w:r>
      <w:r w:rsidRPr="00AF5B65">
        <w:rPr>
          <w:rFonts w:ascii="Times New Roman" w:hAnsi="Times New Roman" w:cs="Times New Roman"/>
          <w:sz w:val="24"/>
          <w:szCs w:val="24"/>
        </w:rPr>
        <w:br/>
      </w:r>
      <w:r w:rsidRPr="00AF5B65">
        <w:rPr>
          <w:rStyle w:val="markedcontent"/>
          <w:rFonts w:ascii="Times New Roman" w:hAnsi="Times New Roman" w:cs="Times New Roman"/>
          <w:sz w:val="24"/>
          <w:szCs w:val="24"/>
        </w:rPr>
        <w:t>kalendárny rok.</w:t>
      </w:r>
    </w:p>
    <w:p w14:paraId="174CB23B" w14:textId="77777777" w:rsidR="00E808DD" w:rsidRPr="00AF5B65" w:rsidRDefault="00E808DD" w:rsidP="005A2A3F">
      <w:pPr>
        <w:jc w:val="both"/>
        <w:rPr>
          <w:rFonts w:ascii="Times New Roman" w:hAnsi="Times New Roman" w:cs="Times New Roman"/>
          <w:sz w:val="24"/>
          <w:szCs w:val="24"/>
          <w:u w:val="single"/>
        </w:rPr>
      </w:pPr>
      <w:r w:rsidRPr="00AF5B65">
        <w:rPr>
          <w:rStyle w:val="markedcontent"/>
          <w:rFonts w:ascii="Times New Roman" w:hAnsi="Times New Roman" w:cs="Times New Roman"/>
          <w:sz w:val="24"/>
          <w:szCs w:val="24"/>
        </w:rPr>
        <w:t xml:space="preserve">Dôležitou podmienkou pre poskytovateľa pomoci je aj </w:t>
      </w:r>
      <w:r w:rsidRPr="00AF5B65">
        <w:rPr>
          <w:rStyle w:val="markedcontent"/>
          <w:rFonts w:ascii="Times New Roman" w:hAnsi="Times New Roman" w:cs="Times New Roman"/>
          <w:b/>
          <w:sz w:val="24"/>
          <w:szCs w:val="24"/>
        </w:rPr>
        <w:t xml:space="preserve">stanovenie mechanizmu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 xml:space="preserve">spätného vymáhania pre prípad, že hospodárske využitie prekročí 20 % </w:t>
      </w:r>
      <w:r w:rsidRPr="00AF5B65">
        <w:rPr>
          <w:rFonts w:ascii="Times New Roman" w:hAnsi="Times New Roman" w:cs="Times New Roman"/>
          <w:b/>
          <w:sz w:val="24"/>
          <w:szCs w:val="24"/>
        </w:rPr>
        <w:br/>
      </w:r>
      <w:r w:rsidRPr="00AF5B65">
        <w:rPr>
          <w:rStyle w:val="markedcontent"/>
          <w:rFonts w:ascii="Times New Roman" w:hAnsi="Times New Roman" w:cs="Times New Roman"/>
          <w:b/>
          <w:sz w:val="24"/>
          <w:szCs w:val="24"/>
        </w:rPr>
        <w:t>celkovej ročnej kapacity</w:t>
      </w:r>
      <w:r w:rsidRPr="00AF5B65">
        <w:rPr>
          <w:rStyle w:val="markedcontent"/>
          <w:rFonts w:ascii="Times New Roman" w:hAnsi="Times New Roman" w:cs="Times New Roman"/>
          <w:sz w:val="24"/>
          <w:szCs w:val="24"/>
        </w:rPr>
        <w:t>.</w:t>
      </w:r>
    </w:p>
    <w:p w14:paraId="5D59C9A1" w14:textId="77777777" w:rsidR="00E808DD" w:rsidRDefault="00E808DD" w:rsidP="005A2A3F">
      <w:pPr>
        <w:jc w:val="both"/>
        <w:rPr>
          <w:rStyle w:val="markedcontent"/>
          <w:rFonts w:ascii="Times New Roman" w:hAnsi="Times New Roman" w:cs="Times New Roman"/>
          <w:b/>
          <w:i/>
          <w:sz w:val="24"/>
          <w:szCs w:val="24"/>
        </w:rPr>
      </w:pPr>
      <w:r>
        <w:rPr>
          <w:rStyle w:val="markedcontent"/>
          <w:rFonts w:ascii="Times New Roman" w:hAnsi="Times New Roman" w:cs="Times New Roman"/>
          <w:b/>
          <w:i/>
          <w:sz w:val="24"/>
          <w:szCs w:val="24"/>
        </w:rPr>
        <w:t>Príklady činností nehospodárskeho charakteru s doplnkovým hospodárskym využitím:</w:t>
      </w:r>
    </w:p>
    <w:p w14:paraId="5899180D" w14:textId="7DFC2227" w:rsidR="00E808DD"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odborná škola, ktorá príležitostne prenajíma svoje zariadenia/priestory/učebne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iným vzdelávacím inštitúciám na realizáciu platených vzdelávacích kurzov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(napr. kurzy celoživotného vzdelávania),</w:t>
      </w:r>
    </w:p>
    <w:p w14:paraId="227C57A9"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odborná škola získa vybavenie pre učebňu a v rámci vyučovania vyrába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cukrárenské výrobky, ktoré následne distribuuje do prevádzok cukrární,</w:t>
      </w:r>
    </w:p>
    <w:p w14:paraId="6386EF42"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futbalový/zimný štadión využívaný primárne amatérskym športovým klubom 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športovými klubmi pre deti/mládež, občasne prenajímaný na kultúrne 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spoločenské akcie alebo na tréningy profesionálneho športového klubu,</w:t>
      </w:r>
    </w:p>
    <w:p w14:paraId="464D9516" w14:textId="77777777" w:rsidR="006F5B28"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budova mestského / obecného úradu, ktorej časť je hospodársky využívaná,</w:t>
      </w:r>
    </w:p>
    <w:p w14:paraId="03CD2E0C" w14:textId="5822B383" w:rsidR="00E808DD" w:rsidRPr="006F5B28" w:rsidRDefault="00E808DD" w:rsidP="005A2A3F">
      <w:pPr>
        <w:pStyle w:val="Odsekzoznamu"/>
        <w:numPr>
          <w:ilvl w:val="0"/>
          <w:numId w:val="39"/>
        </w:numPr>
        <w:ind w:left="426" w:hanging="284"/>
        <w:jc w:val="both"/>
        <w:rPr>
          <w:rStyle w:val="markedcontent"/>
          <w:rFonts w:ascii="Times New Roman" w:hAnsi="Times New Roman" w:cs="Times New Roman"/>
          <w:b/>
          <w:i/>
          <w:sz w:val="24"/>
          <w:szCs w:val="24"/>
        </w:rPr>
      </w:pPr>
      <w:r w:rsidRPr="006F5B28">
        <w:rPr>
          <w:rStyle w:val="markedcontent"/>
          <w:rFonts w:ascii="Times New Roman" w:hAnsi="Times New Roman" w:cs="Times New Roman"/>
          <w:sz w:val="24"/>
          <w:szCs w:val="24"/>
        </w:rPr>
        <w:t xml:space="preserve">mestské kultúrne stredisko, v ktorom sú organizované najmä kultúrne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 xml:space="preserve">podujatia určené širokej verejnosti a nespoplatnené, občas prenajímané na </w:t>
      </w:r>
      <w:r w:rsidRPr="006F5B28">
        <w:rPr>
          <w:rFonts w:ascii="Times New Roman" w:hAnsi="Times New Roman" w:cs="Times New Roman"/>
          <w:sz w:val="24"/>
          <w:szCs w:val="24"/>
        </w:rPr>
        <w:br/>
      </w:r>
      <w:r w:rsidRPr="006F5B28">
        <w:rPr>
          <w:rStyle w:val="markedcontent"/>
          <w:rFonts w:ascii="Times New Roman" w:hAnsi="Times New Roman" w:cs="Times New Roman"/>
          <w:sz w:val="24"/>
          <w:szCs w:val="24"/>
        </w:rPr>
        <w:t>kultúrne / spoločenské / politické podujatia.</w:t>
      </w:r>
    </w:p>
    <w:p w14:paraId="5E0341EA" w14:textId="6E28FC68" w:rsidR="00B64E84" w:rsidRDefault="00B64E84" w:rsidP="005A2A3F">
      <w:pPr>
        <w:jc w:val="both"/>
        <w:rPr>
          <w:rStyle w:val="markedcontent"/>
          <w:rFonts w:ascii="Times New Roman" w:hAnsi="Times New Roman" w:cs="Times New Roman"/>
          <w:b/>
          <w:sz w:val="24"/>
          <w:szCs w:val="24"/>
        </w:rPr>
      </w:pPr>
    </w:p>
    <w:p w14:paraId="76121C1F" w14:textId="059DA49A" w:rsidR="00B64E84" w:rsidRPr="00B64E84" w:rsidRDefault="00B64E84" w:rsidP="005A2A3F">
      <w:pPr>
        <w:jc w:val="both"/>
        <w:rPr>
          <w:rStyle w:val="markedcontent"/>
          <w:rFonts w:ascii="Times New Roman" w:hAnsi="Times New Roman" w:cs="Times New Roman"/>
          <w:i/>
          <w:sz w:val="24"/>
          <w:szCs w:val="24"/>
        </w:rPr>
      </w:pPr>
      <w:r w:rsidRPr="00B64E84">
        <w:rPr>
          <w:rStyle w:val="markedcontent"/>
          <w:rFonts w:ascii="Times New Roman" w:hAnsi="Times New Roman" w:cs="Times New Roman"/>
          <w:i/>
          <w:sz w:val="24"/>
          <w:szCs w:val="24"/>
        </w:rPr>
        <w:t>Bližšie informácie týkajúce sa nehospodárskej činnosti</w:t>
      </w:r>
      <w:r>
        <w:rPr>
          <w:rStyle w:val="markedcontent"/>
          <w:rFonts w:ascii="Times New Roman" w:hAnsi="Times New Roman" w:cs="Times New Roman"/>
          <w:i/>
          <w:sz w:val="24"/>
          <w:szCs w:val="24"/>
        </w:rPr>
        <w:t xml:space="preserve"> s doplnkovým hospodárskym využitím</w:t>
      </w:r>
      <w:r w:rsidRPr="00B64E84">
        <w:rPr>
          <w:rStyle w:val="markedcontent"/>
          <w:rFonts w:ascii="Times New Roman" w:hAnsi="Times New Roman" w:cs="Times New Roman"/>
          <w:i/>
          <w:sz w:val="24"/>
          <w:szCs w:val="24"/>
        </w:rPr>
        <w:t xml:space="preserve"> je možné nájsť v dokument „Metodické usmernenie – Prípady nepodliehajúce pravidlám v oblasti </w:t>
      </w:r>
      <w:r w:rsidRPr="00B64E84">
        <w:rPr>
          <w:rStyle w:val="markedcontent"/>
          <w:rFonts w:ascii="Times New Roman" w:hAnsi="Times New Roman" w:cs="Times New Roman"/>
          <w:i/>
          <w:sz w:val="24"/>
          <w:szCs w:val="24"/>
        </w:rPr>
        <w:lastRenderedPageBreak/>
        <w:t xml:space="preserve">štátnej pomoci“, ktorý je zverejnený na webovom sídle </w:t>
      </w:r>
      <w:ins w:id="2" w:author="autor" w:date="2024-10-07T11:58:00Z">
        <w:r w:rsidR="00A46C43" w:rsidRPr="00A46C43">
          <w:rPr>
            <w:i/>
          </w:rPr>
          <w:fldChar w:fldCharType="begin"/>
        </w:r>
        <w:r w:rsidR="00A46C43" w:rsidRPr="00A46C43">
          <w:rPr>
            <w:i/>
          </w:rPr>
          <w:instrText xml:space="preserve"> HYPERLINK "https://www.antimon.gov.sk/metodicke-usmernenia-koordinatora-pomoci/?csrt=7558414786675379125" </w:instrText>
        </w:r>
        <w:r w:rsidR="00A46C43" w:rsidRPr="00A46C43">
          <w:rPr>
            <w:i/>
          </w:rPr>
          <w:fldChar w:fldCharType="separate"/>
        </w:r>
        <w:r w:rsidR="00A46C43" w:rsidRPr="00A46C43">
          <w:rPr>
            <w:rStyle w:val="Hypertextovprepojenie"/>
            <w:i/>
          </w:rPr>
          <w:t>Metodické usmernenia koordinátora pomoci | Protimonopolný úrad SR (gov.sk)</w:t>
        </w:r>
        <w:r w:rsidR="00A46C43" w:rsidRPr="00A46C43">
          <w:rPr>
            <w:i/>
          </w:rPr>
          <w:fldChar w:fldCharType="end"/>
        </w:r>
      </w:ins>
      <w:del w:id="3" w:author="autor" w:date="2024-10-07T11:58:00Z">
        <w:r w:rsidR="00964872" w:rsidDel="00A46C43">
          <w:fldChar w:fldCharType="begin"/>
        </w:r>
        <w:r w:rsidR="00964872" w:rsidDel="00A46C43">
          <w:delInstrText xml:space="preserve"> HYPERLINK "http://www.statnapomoc.sk/?cat=45" </w:delInstrText>
        </w:r>
        <w:r w:rsidR="00964872" w:rsidDel="00A46C43">
          <w:fldChar w:fldCharType="separate"/>
        </w:r>
        <w:r w:rsidRPr="00B64E84" w:rsidDel="00A46C43">
          <w:rPr>
            <w:rStyle w:val="Hypertextovprepojenie"/>
            <w:rFonts w:ascii="Times New Roman" w:hAnsi="Times New Roman" w:cs="Times New Roman"/>
            <w:i/>
            <w:sz w:val="24"/>
            <w:szCs w:val="24"/>
          </w:rPr>
          <w:delText>http://www.statnapomoc.sk/?cat=45</w:delText>
        </w:r>
        <w:r w:rsidR="00964872" w:rsidDel="00A46C43">
          <w:rPr>
            <w:rStyle w:val="Hypertextovprepojenie"/>
            <w:rFonts w:ascii="Times New Roman" w:hAnsi="Times New Roman" w:cs="Times New Roman"/>
            <w:i/>
            <w:sz w:val="24"/>
            <w:szCs w:val="24"/>
          </w:rPr>
          <w:fldChar w:fldCharType="end"/>
        </w:r>
      </w:del>
      <w:r w:rsidRPr="00B64E84">
        <w:rPr>
          <w:rStyle w:val="markedcontent"/>
          <w:rFonts w:ascii="Times New Roman" w:hAnsi="Times New Roman" w:cs="Times New Roman"/>
          <w:i/>
          <w:sz w:val="24"/>
          <w:szCs w:val="24"/>
        </w:rPr>
        <w:t xml:space="preserve">. </w:t>
      </w:r>
    </w:p>
    <w:p w14:paraId="74998FA7" w14:textId="77777777" w:rsidR="00337878" w:rsidRDefault="00337878" w:rsidP="005A2A3F">
      <w:pPr>
        <w:jc w:val="both"/>
        <w:rPr>
          <w:rFonts w:ascii="Times New Roman" w:hAnsi="Times New Roman" w:cs="Times New Roman"/>
          <w:b/>
          <w:sz w:val="28"/>
          <w:szCs w:val="28"/>
          <w:u w:val="single"/>
        </w:rPr>
      </w:pPr>
    </w:p>
    <w:p w14:paraId="1F1DCC86" w14:textId="78B28B5E" w:rsidR="00E808DD" w:rsidRDefault="00E808DD" w:rsidP="005A2A3F">
      <w:pPr>
        <w:jc w:val="center"/>
        <w:rPr>
          <w:rFonts w:ascii="Times New Roman" w:hAnsi="Times New Roman" w:cs="Times New Roman"/>
          <w:b/>
          <w:sz w:val="28"/>
          <w:szCs w:val="28"/>
          <w:u w:val="single"/>
        </w:rPr>
      </w:pPr>
      <w:r>
        <w:rPr>
          <w:rFonts w:ascii="Times New Roman" w:hAnsi="Times New Roman" w:cs="Times New Roman"/>
          <w:b/>
          <w:sz w:val="28"/>
          <w:szCs w:val="28"/>
          <w:u w:val="single"/>
        </w:rPr>
        <w:t>LOKÁLNY CHARAKTER HOSPODÁRSKYCH ČINNOSTÍ</w:t>
      </w:r>
    </w:p>
    <w:p w14:paraId="7522AA68" w14:textId="77777777" w:rsidR="00E808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sz w:val="24"/>
          <w:szCs w:val="24"/>
        </w:rPr>
        <w:t xml:space="preserve">V tomto prípade nie je splnené jedno z kritérií testu štátnej pomoci, a to </w:t>
      </w:r>
      <w:r w:rsidRPr="00B239DD">
        <w:rPr>
          <w:rStyle w:val="markedcontent"/>
          <w:rFonts w:ascii="Times New Roman" w:hAnsi="Times New Roman" w:cs="Times New Roman"/>
          <w:b/>
          <w:sz w:val="24"/>
          <w:szCs w:val="24"/>
        </w:rPr>
        <w:t xml:space="preserve">“vplyv </w:t>
      </w:r>
      <w:r w:rsidRPr="00B239DD">
        <w:rPr>
          <w:rFonts w:ascii="Times New Roman" w:hAnsi="Times New Roman" w:cs="Times New Roman"/>
          <w:b/>
          <w:sz w:val="24"/>
          <w:szCs w:val="24"/>
        </w:rPr>
        <w:br/>
      </w:r>
      <w:r w:rsidRPr="00B239DD">
        <w:rPr>
          <w:rStyle w:val="markedcontent"/>
          <w:rFonts w:ascii="Times New Roman" w:hAnsi="Times New Roman" w:cs="Times New Roman"/>
          <w:b/>
          <w:sz w:val="24"/>
          <w:szCs w:val="24"/>
        </w:rPr>
        <w:t>(stačí aj potenciálny) na obchod medzi členskými štátmi EÚ”</w:t>
      </w:r>
      <w:r w:rsidRPr="00B239DD">
        <w:rPr>
          <w:rStyle w:val="markedcontent"/>
          <w:rFonts w:ascii="Times New Roman" w:hAnsi="Times New Roman" w:cs="Times New Roman"/>
          <w:sz w:val="24"/>
          <w:szCs w:val="24"/>
        </w:rPr>
        <w:t xml:space="preserve">, a preto takéto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opatrenia pravidlám v oblasti štátnej pomoci nepodliehajú. Vzhľadom na osobitné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okolnosti prípadov, ktoré je potrebné preukázať, majú v tomto prípade opatrenia iba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miestny/lokálny charakter, čím nedochádza k ovplyvneniu obchodu medzi členskými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štátmi EÚ.</w:t>
      </w:r>
    </w:p>
    <w:p w14:paraId="4DF05D87" w14:textId="77777777" w:rsidR="00E808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b/>
          <w:sz w:val="24"/>
          <w:szCs w:val="24"/>
        </w:rPr>
        <w:t xml:space="preserve">Lokálny charakter je potrebné vždy posúdiť samostatne v každom jednotlivom </w:t>
      </w:r>
      <w:r w:rsidRPr="00B239DD">
        <w:rPr>
          <w:rFonts w:ascii="Times New Roman" w:hAnsi="Times New Roman" w:cs="Times New Roman"/>
          <w:b/>
          <w:sz w:val="24"/>
          <w:szCs w:val="24"/>
        </w:rPr>
        <w:br/>
      </w:r>
      <w:r w:rsidRPr="00B239DD">
        <w:rPr>
          <w:rStyle w:val="markedcontent"/>
          <w:rFonts w:ascii="Times New Roman" w:hAnsi="Times New Roman" w:cs="Times New Roman"/>
          <w:b/>
          <w:sz w:val="24"/>
          <w:szCs w:val="24"/>
        </w:rPr>
        <w:t>prípade a zohľadniť osobitosti každého prípadu</w:t>
      </w:r>
      <w:r>
        <w:rPr>
          <w:rStyle w:val="Odkaznapoznmkupodiarou"/>
          <w:rFonts w:ascii="Times New Roman" w:hAnsi="Times New Roman" w:cs="Times New Roman"/>
          <w:sz w:val="24"/>
          <w:szCs w:val="24"/>
        </w:rPr>
        <w:footnoteReference w:id="7"/>
      </w:r>
      <w:r>
        <w:rPr>
          <w:rStyle w:val="markedcontent"/>
          <w:rFonts w:ascii="Times New Roman" w:hAnsi="Times New Roman" w:cs="Times New Roman"/>
          <w:sz w:val="24"/>
          <w:szCs w:val="24"/>
        </w:rPr>
        <w:t>.</w:t>
      </w:r>
    </w:p>
    <w:p w14:paraId="1940E6BA" w14:textId="77777777" w:rsidR="00E808DD" w:rsidRPr="00B239DD" w:rsidRDefault="00E808DD" w:rsidP="005A2A3F">
      <w:pPr>
        <w:jc w:val="both"/>
        <w:rPr>
          <w:rStyle w:val="markedcontent"/>
          <w:rFonts w:ascii="Times New Roman" w:hAnsi="Times New Roman" w:cs="Times New Roman"/>
          <w:sz w:val="24"/>
          <w:szCs w:val="24"/>
        </w:rPr>
      </w:pPr>
      <w:r w:rsidRPr="00B239DD">
        <w:rPr>
          <w:rStyle w:val="markedcontent"/>
          <w:rFonts w:ascii="Times New Roman" w:hAnsi="Times New Roman" w:cs="Times New Roman"/>
          <w:sz w:val="24"/>
          <w:szCs w:val="24"/>
        </w:rPr>
        <w:t xml:space="preserve">Lokálny charakter je potrebné preukázať a mať k dispozícii dokumentáciu, ktorá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ho potvrdzuje, napr. vo forme štatistických údajov, prieskumov trhu, podkladov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týkajúcich sa existujúcich zariadení, analýzou, vyhláseniami žiadateľa a inými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relevantnými dokumentmi. V prípade, ak nebude možné preukázať lokálny charakter,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je potrebné postupovať v súlade s pravidlami pre poskytovanie štátnej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pomoci</w:t>
      </w:r>
      <w:r>
        <w:rPr>
          <w:rStyle w:val="markedcontent"/>
          <w:rFonts w:ascii="Times New Roman" w:hAnsi="Times New Roman" w:cs="Times New Roman"/>
          <w:sz w:val="24"/>
          <w:szCs w:val="24"/>
        </w:rPr>
        <w:t xml:space="preserve"> </w:t>
      </w:r>
      <w:r w:rsidRPr="00B239DD">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B239DD">
        <w:rPr>
          <w:rStyle w:val="markedcontent"/>
          <w:rFonts w:ascii="Times New Roman" w:hAnsi="Times New Roman" w:cs="Times New Roman"/>
          <w:sz w:val="24"/>
          <w:szCs w:val="24"/>
        </w:rPr>
        <w:t>minimálnej pomoci.</w:t>
      </w:r>
    </w:p>
    <w:p w14:paraId="69E02983" w14:textId="77777777" w:rsidR="00E808DD" w:rsidRDefault="00E808DD" w:rsidP="005A2A3F">
      <w:p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Európska komisia sa vo svojich rozhodnutiach, v ktorých dospela k záveru, že nie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 xml:space="preserve">je splnené kritérium vplyvu na obchod medzi členskými štátmi EÚ, zamerala najmä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na nasledovné skutočnosti:</w:t>
      </w:r>
    </w:p>
    <w:p w14:paraId="57A56C6B" w14:textId="77777777" w:rsidR="00E808DD" w:rsidRDefault="00E808DD" w:rsidP="005A2A3F">
      <w:pPr>
        <w:pStyle w:val="Odsekzoznamu"/>
        <w:numPr>
          <w:ilvl w:val="0"/>
          <w:numId w:val="39"/>
        </w:num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príjemca dodáva tovar alebo služby v obmedzenej oblasti v rámci členského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štátu,</w:t>
      </w:r>
    </w:p>
    <w:p w14:paraId="003D18F2" w14:textId="77777777" w:rsidR="00E808DD" w:rsidRDefault="00E808DD" w:rsidP="005A2A3F">
      <w:pPr>
        <w:pStyle w:val="Odsekzoznamu"/>
        <w:numPr>
          <w:ilvl w:val="0"/>
          <w:numId w:val="39"/>
        </w:numPr>
        <w:jc w:val="both"/>
        <w:rPr>
          <w:rFonts w:ascii="Times New Roman" w:hAnsi="Times New Roman" w:cs="Times New Roman"/>
          <w:b/>
          <w:sz w:val="24"/>
          <w:szCs w:val="24"/>
        </w:rPr>
      </w:pPr>
      <w:r w:rsidRPr="00B239DD">
        <w:rPr>
          <w:rStyle w:val="markedcontent"/>
          <w:rFonts w:ascii="Times New Roman" w:hAnsi="Times New Roman" w:cs="Times New Roman"/>
          <w:sz w:val="24"/>
          <w:szCs w:val="24"/>
        </w:rPr>
        <w:t xml:space="preserve">neexistuje pravdepodobnosť, že by príjemca prilákal zákazníkov z iných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členských</w:t>
      </w:r>
      <w:r>
        <w:rPr>
          <w:rStyle w:val="markedcontent"/>
          <w:rFonts w:ascii="Arial" w:hAnsi="Arial" w:cs="Arial"/>
          <w:sz w:val="30"/>
          <w:szCs w:val="30"/>
        </w:rPr>
        <w:t xml:space="preserve"> </w:t>
      </w:r>
      <w:r w:rsidRPr="00B239DD">
        <w:rPr>
          <w:rStyle w:val="markedcontent"/>
          <w:rFonts w:ascii="Times New Roman" w:hAnsi="Times New Roman" w:cs="Times New Roman"/>
          <w:sz w:val="24"/>
          <w:szCs w:val="24"/>
        </w:rPr>
        <w:t>štátov,</w:t>
      </w:r>
    </w:p>
    <w:p w14:paraId="42F2A7BF" w14:textId="77777777" w:rsidR="00E808DD" w:rsidRPr="00A00663" w:rsidRDefault="00E808DD" w:rsidP="005A2A3F">
      <w:pPr>
        <w:pStyle w:val="Odsekzoznamu"/>
        <w:numPr>
          <w:ilvl w:val="0"/>
          <w:numId w:val="39"/>
        </w:numPr>
        <w:jc w:val="both"/>
        <w:rPr>
          <w:rStyle w:val="markedcontent"/>
          <w:rFonts w:ascii="Times New Roman" w:hAnsi="Times New Roman" w:cs="Times New Roman"/>
          <w:b/>
          <w:sz w:val="24"/>
          <w:szCs w:val="24"/>
        </w:rPr>
      </w:pPr>
      <w:r w:rsidRPr="00B239DD">
        <w:rPr>
          <w:rStyle w:val="markedcontent"/>
          <w:rFonts w:ascii="Times New Roman" w:hAnsi="Times New Roman" w:cs="Times New Roman"/>
          <w:sz w:val="24"/>
          <w:szCs w:val="24"/>
        </w:rPr>
        <w:t xml:space="preserve">nedá sa predpokladať, že by opatrenie malo viac než len okrajový vplyv na </w:t>
      </w:r>
      <w:r w:rsidRPr="00B239DD">
        <w:rPr>
          <w:rFonts w:ascii="Times New Roman" w:hAnsi="Times New Roman" w:cs="Times New Roman"/>
          <w:sz w:val="24"/>
          <w:szCs w:val="24"/>
        </w:rPr>
        <w:br/>
      </w:r>
      <w:r w:rsidRPr="00B239DD">
        <w:rPr>
          <w:rStyle w:val="markedcontent"/>
          <w:rFonts w:ascii="Times New Roman" w:hAnsi="Times New Roman" w:cs="Times New Roman"/>
          <w:sz w:val="24"/>
          <w:szCs w:val="24"/>
        </w:rPr>
        <w:t>podmienky cezhraničných investícií alebo usadenie sa.</w:t>
      </w:r>
    </w:p>
    <w:p w14:paraId="721A2E31" w14:textId="28733400" w:rsidR="00E808DD" w:rsidRDefault="00E808DD" w:rsidP="005A2A3F">
      <w:pPr>
        <w:jc w:val="both"/>
        <w:rPr>
          <w:rStyle w:val="markedcontent"/>
          <w:rFonts w:ascii="Times New Roman" w:hAnsi="Times New Roman" w:cs="Times New Roman"/>
          <w:sz w:val="24"/>
          <w:szCs w:val="24"/>
        </w:rPr>
      </w:pPr>
      <w:r w:rsidRPr="00A00663">
        <w:rPr>
          <w:rStyle w:val="markedcontent"/>
          <w:rFonts w:ascii="Times New Roman" w:hAnsi="Times New Roman" w:cs="Times New Roman"/>
          <w:sz w:val="24"/>
          <w:szCs w:val="24"/>
        </w:rPr>
        <w:t xml:space="preserve">Presný zoznam kritérií, po splnení ktorých by bolo možné preukázať lokálny </w:t>
      </w:r>
      <w:r w:rsidRPr="00A00663">
        <w:rPr>
          <w:rFonts w:ascii="Times New Roman" w:hAnsi="Times New Roman" w:cs="Times New Roman"/>
          <w:sz w:val="24"/>
          <w:szCs w:val="24"/>
        </w:rPr>
        <w:br/>
      </w:r>
      <w:r w:rsidRPr="00A00663">
        <w:rPr>
          <w:rStyle w:val="markedcontent"/>
          <w:rFonts w:ascii="Times New Roman" w:hAnsi="Times New Roman" w:cs="Times New Roman"/>
          <w:sz w:val="24"/>
          <w:szCs w:val="24"/>
        </w:rPr>
        <w:t>charakter, zo strany Európskej komisie definovaný nebol.</w:t>
      </w:r>
    </w:p>
    <w:p w14:paraId="547E099A" w14:textId="77777777" w:rsidR="00B64E84" w:rsidRDefault="00B64E84" w:rsidP="005A2A3F">
      <w:pPr>
        <w:jc w:val="both"/>
        <w:rPr>
          <w:rStyle w:val="markedcontent"/>
          <w:rFonts w:ascii="Times New Roman" w:hAnsi="Times New Roman" w:cs="Times New Roman"/>
          <w:i/>
          <w:sz w:val="24"/>
          <w:szCs w:val="24"/>
        </w:rPr>
      </w:pPr>
    </w:p>
    <w:p w14:paraId="64325362" w14:textId="7FC654B0" w:rsidR="00B64E84" w:rsidRPr="00673C1A" w:rsidRDefault="00B64E84" w:rsidP="005A2A3F">
      <w:pPr>
        <w:jc w:val="both"/>
        <w:rPr>
          <w:rFonts w:ascii="Times New Roman" w:hAnsi="Times New Roman" w:cs="Times New Roman"/>
          <w:i/>
          <w:sz w:val="24"/>
          <w:szCs w:val="24"/>
        </w:rPr>
      </w:pPr>
      <w:r w:rsidRPr="00B64E84">
        <w:rPr>
          <w:rStyle w:val="markedcontent"/>
          <w:rFonts w:ascii="Times New Roman" w:hAnsi="Times New Roman" w:cs="Times New Roman"/>
          <w:i/>
          <w:sz w:val="24"/>
          <w:szCs w:val="24"/>
        </w:rPr>
        <w:t xml:space="preserve">Bližšie informácie týkajúce sa </w:t>
      </w:r>
      <w:r>
        <w:rPr>
          <w:rStyle w:val="markedcontent"/>
          <w:rFonts w:ascii="Times New Roman" w:hAnsi="Times New Roman" w:cs="Times New Roman"/>
          <w:i/>
          <w:sz w:val="24"/>
          <w:szCs w:val="24"/>
        </w:rPr>
        <w:t>lokálneho charakteru</w:t>
      </w:r>
      <w:r w:rsidRPr="00B64E84">
        <w:rPr>
          <w:rStyle w:val="markedcontent"/>
          <w:rFonts w:ascii="Times New Roman" w:hAnsi="Times New Roman" w:cs="Times New Roman"/>
          <w:i/>
          <w:sz w:val="24"/>
          <w:szCs w:val="24"/>
        </w:rPr>
        <w:t xml:space="preserve"> je možné nájsť v dokument „Metodické usmernenie – Prípady nepodliehajúce pravidlám v oblasti štátnej pomoci“, ktorý je zverejnený na webovom sídle </w:t>
      </w:r>
      <w:ins w:id="4" w:author="autor" w:date="2024-10-07T11:58:00Z">
        <w:r w:rsidR="00A46C43" w:rsidRPr="00A46C43">
          <w:rPr>
            <w:i/>
          </w:rPr>
          <w:fldChar w:fldCharType="begin"/>
        </w:r>
        <w:r w:rsidR="00A46C43" w:rsidRPr="00A46C43">
          <w:rPr>
            <w:i/>
          </w:rPr>
          <w:instrText xml:space="preserve"> HYPERLINK "https://www.antimon.gov.sk/metodicke-usmernenia-koordinatora-pomoci/?csrt=7558414786675379125" </w:instrText>
        </w:r>
        <w:r w:rsidR="00A46C43" w:rsidRPr="00A46C43">
          <w:rPr>
            <w:i/>
          </w:rPr>
          <w:fldChar w:fldCharType="separate"/>
        </w:r>
        <w:r w:rsidR="00A46C43" w:rsidRPr="00A46C43">
          <w:rPr>
            <w:rStyle w:val="Hypertextovprepojenie"/>
            <w:i/>
          </w:rPr>
          <w:t>Metodické usmernenia koordinátora pomoci | Protimonopolný úrad SR (gov.sk)</w:t>
        </w:r>
        <w:r w:rsidR="00A46C43" w:rsidRPr="00A46C43">
          <w:rPr>
            <w:i/>
          </w:rPr>
          <w:fldChar w:fldCharType="end"/>
        </w:r>
      </w:ins>
      <w:del w:id="5" w:author="autor" w:date="2024-10-07T11:58:00Z">
        <w:r w:rsidR="00964872" w:rsidDel="00A46C43">
          <w:fldChar w:fldCharType="begin"/>
        </w:r>
        <w:r w:rsidR="00964872" w:rsidDel="00A46C43">
          <w:delInstrText xml:space="preserve"> HYPERLINK "http://www.statnapomoc.sk/?cat=45" </w:delInstrText>
        </w:r>
        <w:r w:rsidR="00964872" w:rsidDel="00A46C43">
          <w:fldChar w:fldCharType="separate"/>
        </w:r>
        <w:r w:rsidRPr="00B64E84" w:rsidDel="00A46C43">
          <w:rPr>
            <w:rStyle w:val="Hypertextovprepojenie"/>
            <w:rFonts w:ascii="Times New Roman" w:hAnsi="Times New Roman" w:cs="Times New Roman"/>
            <w:i/>
            <w:sz w:val="24"/>
            <w:szCs w:val="24"/>
          </w:rPr>
          <w:delText>http://www.statnapomoc.sk/?cat=45</w:delText>
        </w:r>
        <w:r w:rsidR="00964872" w:rsidDel="00A46C43">
          <w:rPr>
            <w:rStyle w:val="Hypertextovprepojenie"/>
            <w:rFonts w:ascii="Times New Roman" w:hAnsi="Times New Roman" w:cs="Times New Roman"/>
            <w:i/>
            <w:sz w:val="24"/>
            <w:szCs w:val="24"/>
          </w:rPr>
          <w:fldChar w:fldCharType="end"/>
        </w:r>
      </w:del>
      <w:r w:rsidRPr="00B64E84">
        <w:rPr>
          <w:rStyle w:val="markedcontent"/>
          <w:rFonts w:ascii="Times New Roman" w:hAnsi="Times New Roman" w:cs="Times New Roman"/>
          <w:i/>
          <w:sz w:val="24"/>
          <w:szCs w:val="24"/>
        </w:rPr>
        <w:t xml:space="preserve">. </w:t>
      </w:r>
    </w:p>
    <w:p w14:paraId="79956F0A" w14:textId="77777777" w:rsidR="00C91140" w:rsidRDefault="00C91140" w:rsidP="005A2A3F">
      <w:pPr>
        <w:rPr>
          <w:rFonts w:ascii="Times New Roman" w:hAnsi="Times New Roman" w:cs="Times New Roman"/>
          <w:b/>
          <w:sz w:val="28"/>
          <w:szCs w:val="28"/>
          <w:u w:val="single"/>
        </w:rPr>
      </w:pPr>
    </w:p>
    <w:p w14:paraId="56A60E85" w14:textId="01D8E9FE" w:rsidR="00D00C65" w:rsidRPr="0078609D" w:rsidRDefault="00D00C65" w:rsidP="005A2A3F">
      <w:pPr>
        <w:jc w:val="center"/>
        <w:rPr>
          <w:rFonts w:ascii="Times New Roman" w:hAnsi="Times New Roman" w:cs="Times New Roman"/>
          <w:b/>
          <w:sz w:val="28"/>
          <w:szCs w:val="28"/>
          <w:u w:val="single"/>
        </w:rPr>
      </w:pPr>
      <w:r w:rsidRPr="0078609D">
        <w:rPr>
          <w:rFonts w:ascii="Times New Roman" w:hAnsi="Times New Roman" w:cs="Times New Roman"/>
          <w:b/>
          <w:sz w:val="28"/>
          <w:szCs w:val="28"/>
          <w:u w:val="single"/>
        </w:rPr>
        <w:lastRenderedPageBreak/>
        <w:t>MINIMÁLNA POMOC</w:t>
      </w:r>
    </w:p>
    <w:p w14:paraId="32FB24FE" w14:textId="65A22845" w:rsidR="00694F0B" w:rsidRDefault="009729C8" w:rsidP="00694F0B">
      <w:pPr>
        <w:jc w:val="both"/>
        <w:rPr>
          <w:ins w:id="6" w:author="autor" w:date="2024-10-07T11:33:00Z"/>
          <w:rFonts w:ascii="Times New Roman" w:hAnsi="Times New Roman" w:cs="Times New Roman"/>
          <w:sz w:val="24"/>
          <w:szCs w:val="24"/>
        </w:rPr>
      </w:pPr>
      <w:ins w:id="7" w:author="autor" w:date="2024-10-14T08:43:00Z">
        <w:r>
          <w:rPr>
            <w:rFonts w:ascii="Times New Roman" w:hAnsi="Times New Roman" w:cs="Times New Roman"/>
            <w:sz w:val="24"/>
            <w:szCs w:val="24"/>
          </w:rPr>
          <w:t>Podľa nariadenia</w:t>
        </w:r>
      </w:ins>
      <w:ins w:id="8" w:author="autor" w:date="2024-10-07T11:36:00Z">
        <w:r w:rsidR="00B53C30">
          <w:rPr>
            <w:rFonts w:ascii="Times New Roman" w:hAnsi="Times New Roman" w:cs="Times New Roman"/>
            <w:sz w:val="24"/>
            <w:szCs w:val="24"/>
          </w:rPr>
          <w:t xml:space="preserve"> </w:t>
        </w:r>
        <w:r w:rsidR="00B53C30" w:rsidRPr="00B53C30">
          <w:rPr>
            <w:rFonts w:ascii="Times New Roman" w:hAnsi="Times New Roman" w:cs="Times New Roman"/>
            <w:b/>
            <w:sz w:val="24"/>
            <w:szCs w:val="24"/>
          </w:rPr>
          <w:t>Komisie (EÚ) 2023/2831</w:t>
        </w:r>
        <w:r w:rsidR="00B53C30">
          <w:rPr>
            <w:rFonts w:ascii="Times New Roman" w:hAnsi="Times New Roman" w:cs="Times New Roman"/>
            <w:sz w:val="24"/>
            <w:szCs w:val="24"/>
          </w:rPr>
          <w:t xml:space="preserve"> a </w:t>
        </w:r>
        <w:r w:rsidR="00B53C30" w:rsidRPr="00B53C30">
          <w:rPr>
            <w:rFonts w:ascii="Times New Roman" w:hAnsi="Times New Roman" w:cs="Times New Roman"/>
            <w:b/>
            <w:sz w:val="24"/>
            <w:szCs w:val="24"/>
          </w:rPr>
          <w:t>nariaden</w:t>
        </w:r>
      </w:ins>
      <w:ins w:id="9" w:author="autor" w:date="2024-10-14T08:43:00Z">
        <w:r>
          <w:rPr>
            <w:rFonts w:ascii="Times New Roman" w:hAnsi="Times New Roman" w:cs="Times New Roman"/>
            <w:b/>
            <w:sz w:val="24"/>
            <w:szCs w:val="24"/>
          </w:rPr>
          <w:t>ia</w:t>
        </w:r>
      </w:ins>
      <w:ins w:id="10" w:author="autor" w:date="2024-10-07T11:36:00Z">
        <w:r w:rsidR="00B53C30" w:rsidRPr="00B53C30">
          <w:rPr>
            <w:rFonts w:ascii="Times New Roman" w:hAnsi="Times New Roman" w:cs="Times New Roman"/>
            <w:b/>
            <w:sz w:val="24"/>
            <w:szCs w:val="24"/>
          </w:rPr>
          <w:t xml:space="preserve"> Komisie (EÚ) 2023/2832</w:t>
        </w:r>
        <w:r w:rsidR="00B53C30">
          <w:rPr>
            <w:rFonts w:ascii="Times New Roman" w:hAnsi="Times New Roman" w:cs="Times New Roman"/>
            <w:sz w:val="24"/>
            <w:szCs w:val="24"/>
          </w:rPr>
          <w:t xml:space="preserve"> predstavuje </w:t>
        </w:r>
      </w:ins>
      <w:del w:id="11" w:author="autor" w:date="2024-10-07T11:36:00Z">
        <w:r w:rsidR="00E172D6" w:rsidDel="00B53C30">
          <w:rPr>
            <w:rFonts w:ascii="Times New Roman" w:hAnsi="Times New Roman" w:cs="Times New Roman"/>
            <w:sz w:val="24"/>
            <w:szCs w:val="24"/>
          </w:rPr>
          <w:delText>M</w:delText>
        </w:r>
      </w:del>
      <w:ins w:id="12" w:author="autor" w:date="2024-10-07T11:36:00Z">
        <w:r w:rsidR="00B53C30">
          <w:rPr>
            <w:rFonts w:ascii="Times New Roman" w:hAnsi="Times New Roman" w:cs="Times New Roman"/>
            <w:sz w:val="24"/>
            <w:szCs w:val="24"/>
          </w:rPr>
          <w:t>m</w:t>
        </w:r>
      </w:ins>
      <w:r w:rsidR="00E172D6">
        <w:rPr>
          <w:rFonts w:ascii="Times New Roman" w:hAnsi="Times New Roman" w:cs="Times New Roman"/>
          <w:sz w:val="24"/>
          <w:szCs w:val="24"/>
        </w:rPr>
        <w:t xml:space="preserve">inimálna pomoc </w:t>
      </w:r>
      <w:del w:id="13" w:author="autor" w:date="2024-10-07T11:36:00Z">
        <w:r w:rsidR="00E172D6" w:rsidDel="00B53C30">
          <w:rPr>
            <w:rFonts w:ascii="Times New Roman" w:hAnsi="Times New Roman" w:cs="Times New Roman"/>
            <w:sz w:val="24"/>
            <w:szCs w:val="24"/>
          </w:rPr>
          <w:delText xml:space="preserve">predstavuje </w:delText>
        </w:r>
      </w:del>
      <w:r w:rsidR="00E172D6">
        <w:rPr>
          <w:rFonts w:ascii="Times New Roman" w:hAnsi="Times New Roman" w:cs="Times New Roman"/>
          <w:sz w:val="24"/>
          <w:szCs w:val="24"/>
        </w:rPr>
        <w:t>pomoc poskytnutú</w:t>
      </w:r>
      <w:r w:rsidR="00485353" w:rsidRPr="00A37A46">
        <w:rPr>
          <w:rFonts w:ascii="Times New Roman" w:hAnsi="Times New Roman" w:cs="Times New Roman"/>
          <w:sz w:val="24"/>
          <w:szCs w:val="24"/>
        </w:rPr>
        <w:t xml:space="preserve"> </w:t>
      </w:r>
      <w:r w:rsidR="00485353" w:rsidRPr="00A37A46">
        <w:rPr>
          <w:rFonts w:ascii="Times New Roman" w:hAnsi="Times New Roman" w:cs="Times New Roman"/>
          <w:bCs/>
          <w:sz w:val="24"/>
          <w:szCs w:val="24"/>
        </w:rPr>
        <w:t xml:space="preserve">jedinému podniku počas obdobia troch </w:t>
      </w:r>
      <w:del w:id="14" w:author="autor" w:date="2024-10-07T11:15:00Z">
        <w:r w:rsidR="00485353" w:rsidRPr="00A37A46" w:rsidDel="00166827">
          <w:rPr>
            <w:rFonts w:ascii="Times New Roman" w:hAnsi="Times New Roman" w:cs="Times New Roman"/>
            <w:bCs/>
            <w:sz w:val="24"/>
            <w:szCs w:val="24"/>
          </w:rPr>
          <w:delText xml:space="preserve">fiškálnych </w:delText>
        </w:r>
      </w:del>
      <w:r w:rsidR="00485353" w:rsidRPr="00A37A46">
        <w:rPr>
          <w:rFonts w:ascii="Times New Roman" w:hAnsi="Times New Roman" w:cs="Times New Roman"/>
          <w:bCs/>
          <w:sz w:val="24"/>
          <w:szCs w:val="24"/>
        </w:rPr>
        <w:t>rokov</w:t>
      </w:r>
      <w:ins w:id="15" w:author="autor" w:date="2024-10-07T11:19:00Z">
        <w:r w:rsidR="00166827">
          <w:rPr>
            <w:rFonts w:ascii="Times New Roman" w:hAnsi="Times New Roman" w:cs="Times New Roman"/>
            <w:bCs/>
            <w:sz w:val="24"/>
            <w:szCs w:val="24"/>
          </w:rPr>
          <w:t xml:space="preserve"> </w:t>
        </w:r>
      </w:ins>
      <w:ins w:id="16" w:author="autor" w:date="2024-10-07T11:20:00Z">
        <w:r w:rsidR="00166827">
          <w:rPr>
            <w:rFonts w:ascii="Times New Roman" w:hAnsi="Times New Roman" w:cs="Times New Roman"/>
            <w:bCs/>
            <w:sz w:val="24"/>
            <w:szCs w:val="24"/>
          </w:rPr>
          <w:t>predchádzajúcich dňu poskytnutia pomoci</w:t>
        </w:r>
      </w:ins>
      <w:ins w:id="17" w:author="autor" w:date="2024-10-07T11:23:00Z">
        <w:r w:rsidR="00166827">
          <w:rPr>
            <w:rFonts w:ascii="Times New Roman" w:hAnsi="Times New Roman" w:cs="Times New Roman"/>
            <w:bCs/>
            <w:sz w:val="24"/>
            <w:szCs w:val="24"/>
          </w:rPr>
          <w:t xml:space="preserve"> (t. j. tri roky spätne odo dňa poskytnutia pomoci)</w:t>
        </w:r>
      </w:ins>
      <w:r w:rsidR="00485353" w:rsidRPr="00A37A46">
        <w:rPr>
          <w:rFonts w:ascii="Times New Roman" w:hAnsi="Times New Roman" w:cs="Times New Roman"/>
          <w:sz w:val="24"/>
          <w:szCs w:val="24"/>
        </w:rPr>
        <w:t>, ktorá nepresahuje stropy stanovené v</w:t>
      </w:r>
      <w:del w:id="18" w:author="autor" w:date="2024-10-07T11:37:00Z">
        <w:r w:rsidR="00485353" w:rsidRPr="00A37A46" w:rsidDel="00B53C30">
          <w:rPr>
            <w:rFonts w:ascii="Times New Roman" w:hAnsi="Times New Roman" w:cs="Times New Roman"/>
            <w:sz w:val="24"/>
            <w:szCs w:val="24"/>
          </w:rPr>
          <w:delText xml:space="preserve"> </w:delText>
        </w:r>
      </w:del>
      <w:ins w:id="19" w:author="autor" w:date="2024-10-07T11:37:00Z">
        <w:r w:rsidR="00B53C30">
          <w:rPr>
            <w:rFonts w:ascii="Times New Roman" w:hAnsi="Times New Roman" w:cs="Times New Roman"/>
            <w:sz w:val="24"/>
            <w:szCs w:val="24"/>
          </w:rPr>
          <w:t xml:space="preserve"> uvedených </w:t>
        </w:r>
      </w:ins>
      <w:r w:rsidR="00485353" w:rsidRPr="00A37A46">
        <w:rPr>
          <w:rFonts w:ascii="Times New Roman" w:hAnsi="Times New Roman" w:cs="Times New Roman"/>
          <w:sz w:val="24"/>
          <w:szCs w:val="24"/>
        </w:rPr>
        <w:t>nariadeniach</w:t>
      </w:r>
      <w:del w:id="20" w:author="autor" w:date="2024-10-07T11:37:00Z">
        <w:r w:rsidR="00485353" w:rsidRPr="00A37A46" w:rsidDel="00B53C30">
          <w:rPr>
            <w:rFonts w:ascii="Times New Roman" w:hAnsi="Times New Roman" w:cs="Times New Roman"/>
            <w:sz w:val="24"/>
            <w:szCs w:val="24"/>
          </w:rPr>
          <w:delText xml:space="preserve"> Komisie o minimálnej pomoci</w:delText>
        </w:r>
      </w:del>
      <w:r w:rsidR="00485353" w:rsidRPr="00A37A46">
        <w:rPr>
          <w:rFonts w:ascii="Times New Roman" w:hAnsi="Times New Roman" w:cs="Times New Roman"/>
          <w:sz w:val="24"/>
          <w:szCs w:val="24"/>
        </w:rPr>
        <w:t>.</w:t>
      </w:r>
      <w:r w:rsidR="00A37A46">
        <w:rPr>
          <w:rFonts w:ascii="Times New Roman" w:hAnsi="Times New Roman" w:cs="Times New Roman"/>
          <w:sz w:val="24"/>
          <w:szCs w:val="24"/>
        </w:rPr>
        <w:t xml:space="preserve"> </w:t>
      </w:r>
      <w:ins w:id="21" w:author="autor" w:date="2024-10-07T11:33:00Z">
        <w:r w:rsidR="00694F0B">
          <w:rPr>
            <w:rFonts w:ascii="Times New Roman" w:hAnsi="Times New Roman" w:cs="Times New Roman"/>
            <w:sz w:val="24"/>
            <w:szCs w:val="24"/>
          </w:rPr>
          <w:t>A</w:t>
        </w:r>
        <w:r w:rsidR="00694F0B" w:rsidRPr="00694F0B">
          <w:rPr>
            <w:rFonts w:ascii="Times New Roman" w:hAnsi="Times New Roman" w:cs="Times New Roman"/>
            <w:sz w:val="24"/>
            <w:szCs w:val="24"/>
          </w:rPr>
          <w:t xml:space="preserve">k </w:t>
        </w:r>
        <w:r w:rsidR="00694F0B">
          <w:rPr>
            <w:rFonts w:ascii="Times New Roman" w:hAnsi="Times New Roman" w:cs="Times New Roman"/>
            <w:sz w:val="24"/>
            <w:szCs w:val="24"/>
          </w:rPr>
          <w:t>sa</w:t>
        </w:r>
        <w:r w:rsidR="00694F0B" w:rsidRPr="00694F0B">
          <w:rPr>
            <w:rFonts w:ascii="Times New Roman" w:hAnsi="Times New Roman" w:cs="Times New Roman"/>
            <w:sz w:val="24"/>
            <w:szCs w:val="24"/>
          </w:rPr>
          <w:t xml:space="preserve"> pomoc </w:t>
        </w:r>
        <w:r w:rsidR="00694F0B">
          <w:rPr>
            <w:rFonts w:ascii="Times New Roman" w:hAnsi="Times New Roman" w:cs="Times New Roman"/>
            <w:sz w:val="24"/>
            <w:szCs w:val="24"/>
          </w:rPr>
          <w:t>plánuje poskytnúť napr. 10. októbra 2024</w:t>
        </w:r>
      </w:ins>
      <w:ins w:id="22" w:author="Soňa Drobová" w:date="2024-10-11T16:30:00Z">
        <w:r w:rsidR="00B17D2D">
          <w:rPr>
            <w:rFonts w:ascii="Times New Roman" w:hAnsi="Times New Roman" w:cs="Times New Roman"/>
            <w:sz w:val="24"/>
            <w:szCs w:val="24"/>
          </w:rPr>
          <w:t>,</w:t>
        </w:r>
      </w:ins>
      <w:ins w:id="23" w:author="autor" w:date="2024-10-07T11:33:00Z">
        <w:r w:rsidR="00694F0B" w:rsidRPr="00694F0B">
          <w:rPr>
            <w:rFonts w:ascii="Times New Roman" w:hAnsi="Times New Roman" w:cs="Times New Roman"/>
            <w:sz w:val="24"/>
            <w:szCs w:val="24"/>
          </w:rPr>
          <w:t xml:space="preserve"> za tri roky predchádzajúce dňu poskytnutia pomoci sa považuje obdobie od 1</w:t>
        </w:r>
        <w:r w:rsidR="00694F0B">
          <w:rPr>
            <w:rFonts w:ascii="Times New Roman" w:hAnsi="Times New Roman" w:cs="Times New Roman"/>
            <w:sz w:val="24"/>
            <w:szCs w:val="24"/>
          </w:rPr>
          <w:t>0. októbra</w:t>
        </w:r>
        <w:r w:rsidR="00694F0B" w:rsidRPr="00694F0B">
          <w:rPr>
            <w:rFonts w:ascii="Times New Roman" w:hAnsi="Times New Roman" w:cs="Times New Roman"/>
            <w:sz w:val="24"/>
            <w:szCs w:val="24"/>
          </w:rPr>
          <w:t xml:space="preserve"> 2021 do 1</w:t>
        </w:r>
        <w:r w:rsidR="00694F0B">
          <w:rPr>
            <w:rFonts w:ascii="Times New Roman" w:hAnsi="Times New Roman" w:cs="Times New Roman"/>
            <w:sz w:val="24"/>
            <w:szCs w:val="24"/>
          </w:rPr>
          <w:t>0</w:t>
        </w:r>
        <w:r w:rsidR="00694F0B" w:rsidRPr="00694F0B">
          <w:rPr>
            <w:rFonts w:ascii="Times New Roman" w:hAnsi="Times New Roman" w:cs="Times New Roman"/>
            <w:sz w:val="24"/>
            <w:szCs w:val="24"/>
          </w:rPr>
          <w:t xml:space="preserve">. </w:t>
        </w:r>
        <w:r w:rsidR="00694F0B">
          <w:rPr>
            <w:rFonts w:ascii="Times New Roman" w:hAnsi="Times New Roman" w:cs="Times New Roman"/>
            <w:sz w:val="24"/>
            <w:szCs w:val="24"/>
          </w:rPr>
          <w:t>októbra</w:t>
        </w:r>
        <w:r w:rsidR="00694F0B" w:rsidRPr="00694F0B">
          <w:rPr>
            <w:rFonts w:ascii="Times New Roman" w:hAnsi="Times New Roman" w:cs="Times New Roman"/>
            <w:sz w:val="24"/>
            <w:szCs w:val="24"/>
          </w:rPr>
          <w:t xml:space="preserve"> 2024 (vrátane)</w:t>
        </w:r>
        <w:r w:rsidR="00694F0B">
          <w:rPr>
            <w:rFonts w:ascii="Times New Roman" w:hAnsi="Times New Roman" w:cs="Times New Roman"/>
            <w:sz w:val="24"/>
            <w:szCs w:val="24"/>
          </w:rPr>
          <w:t>.</w:t>
        </w:r>
      </w:ins>
    </w:p>
    <w:p w14:paraId="5290B78A" w14:textId="21A507C1" w:rsidR="00461AD4" w:rsidRDefault="009729C8" w:rsidP="005A2A3F">
      <w:pPr>
        <w:jc w:val="both"/>
        <w:rPr>
          <w:rFonts w:ascii="Times New Roman" w:hAnsi="Times New Roman" w:cs="Times New Roman"/>
          <w:sz w:val="24"/>
          <w:szCs w:val="24"/>
        </w:rPr>
      </w:pPr>
      <w:ins w:id="24" w:author="autor" w:date="2024-10-14T08:43:00Z">
        <w:r>
          <w:rPr>
            <w:rFonts w:ascii="Times New Roman" w:hAnsi="Times New Roman" w:cs="Times New Roman"/>
            <w:sz w:val="24"/>
            <w:szCs w:val="24"/>
          </w:rPr>
          <w:t xml:space="preserve">Podľa </w:t>
        </w:r>
      </w:ins>
      <w:ins w:id="25" w:author="autor" w:date="2024-10-07T11:37:00Z">
        <w:r w:rsidR="00B53C30">
          <w:rPr>
            <w:rFonts w:ascii="Times New Roman" w:hAnsi="Times New Roman" w:cs="Times New Roman"/>
            <w:sz w:val="24"/>
            <w:szCs w:val="24"/>
          </w:rPr>
          <w:t xml:space="preserve"> </w:t>
        </w:r>
        <w:r>
          <w:rPr>
            <w:rFonts w:ascii="Times New Roman" w:hAnsi="Times New Roman" w:cs="Times New Roman"/>
            <w:b/>
            <w:sz w:val="24"/>
            <w:szCs w:val="24"/>
          </w:rPr>
          <w:t>nariadenia</w:t>
        </w:r>
        <w:r w:rsidR="00B53C30" w:rsidRPr="00B53C30">
          <w:rPr>
            <w:rFonts w:ascii="Times New Roman" w:hAnsi="Times New Roman" w:cs="Times New Roman"/>
            <w:b/>
            <w:sz w:val="24"/>
            <w:szCs w:val="24"/>
          </w:rPr>
          <w:t xml:space="preserve"> Komisie (EÚ) č. 1408/2013</w:t>
        </w:r>
        <w:r w:rsidR="00B53C30" w:rsidRPr="00B53C30">
          <w:rPr>
            <w:rFonts w:ascii="Times New Roman" w:hAnsi="Times New Roman" w:cs="Times New Roman"/>
            <w:sz w:val="24"/>
            <w:szCs w:val="24"/>
          </w:rPr>
          <w:t xml:space="preserve"> a </w:t>
        </w:r>
        <w:r>
          <w:rPr>
            <w:rFonts w:ascii="Times New Roman" w:hAnsi="Times New Roman" w:cs="Times New Roman"/>
            <w:b/>
            <w:sz w:val="24"/>
            <w:szCs w:val="24"/>
          </w:rPr>
          <w:t>nariadenia</w:t>
        </w:r>
        <w:r w:rsidR="00B53C30" w:rsidRPr="00B53C30">
          <w:rPr>
            <w:rFonts w:ascii="Times New Roman" w:hAnsi="Times New Roman" w:cs="Times New Roman"/>
            <w:b/>
            <w:sz w:val="24"/>
            <w:szCs w:val="24"/>
          </w:rPr>
          <w:t xml:space="preserve"> Komisie (EÚ) č. 717/2014</w:t>
        </w:r>
      </w:ins>
      <w:ins w:id="26" w:author="autor" w:date="2024-10-07T11:38:00Z">
        <w:r w:rsidR="00B53C30">
          <w:rPr>
            <w:rFonts w:ascii="Times New Roman" w:hAnsi="Times New Roman" w:cs="Times New Roman"/>
            <w:sz w:val="24"/>
            <w:szCs w:val="24"/>
          </w:rPr>
          <w:t xml:space="preserve"> predstavuje minimálna pomoc pomoc poskytnutú</w:t>
        </w:r>
        <w:r w:rsidR="00B53C30" w:rsidRPr="00A37A46">
          <w:rPr>
            <w:rFonts w:ascii="Times New Roman" w:hAnsi="Times New Roman" w:cs="Times New Roman"/>
            <w:sz w:val="24"/>
            <w:szCs w:val="24"/>
          </w:rPr>
          <w:t xml:space="preserve"> </w:t>
        </w:r>
        <w:r w:rsidR="00B53C30" w:rsidRPr="00A37A46">
          <w:rPr>
            <w:rFonts w:ascii="Times New Roman" w:hAnsi="Times New Roman" w:cs="Times New Roman"/>
            <w:bCs/>
            <w:sz w:val="24"/>
            <w:szCs w:val="24"/>
          </w:rPr>
          <w:t xml:space="preserve">jedinému podniku počas obdobia troch </w:t>
        </w:r>
        <w:r w:rsidR="00B53C30">
          <w:rPr>
            <w:rFonts w:ascii="Times New Roman" w:hAnsi="Times New Roman" w:cs="Times New Roman"/>
            <w:bCs/>
            <w:sz w:val="24"/>
            <w:szCs w:val="24"/>
          </w:rPr>
          <w:t xml:space="preserve">fiškálnych </w:t>
        </w:r>
        <w:r w:rsidR="00B53C30" w:rsidRPr="00A37A46">
          <w:rPr>
            <w:rFonts w:ascii="Times New Roman" w:hAnsi="Times New Roman" w:cs="Times New Roman"/>
            <w:bCs/>
            <w:sz w:val="24"/>
            <w:szCs w:val="24"/>
          </w:rPr>
          <w:t>rokov</w:t>
        </w:r>
        <w:r w:rsidR="00B53C30">
          <w:rPr>
            <w:rFonts w:ascii="Times New Roman" w:hAnsi="Times New Roman" w:cs="Times New Roman"/>
            <w:bCs/>
            <w:sz w:val="24"/>
            <w:szCs w:val="24"/>
          </w:rPr>
          <w:t>, ktorá nepresahuje stropy stanovené v</w:t>
        </w:r>
      </w:ins>
      <w:ins w:id="27" w:author="autor" w:date="2024-10-07T11:39:00Z">
        <w:r w:rsidR="00B53C30">
          <w:rPr>
            <w:rFonts w:ascii="Times New Roman" w:hAnsi="Times New Roman" w:cs="Times New Roman"/>
            <w:bCs/>
            <w:sz w:val="24"/>
            <w:szCs w:val="24"/>
          </w:rPr>
          <w:t> </w:t>
        </w:r>
      </w:ins>
      <w:ins w:id="28" w:author="autor" w:date="2024-10-07T11:38:00Z">
        <w:r w:rsidR="00B53C30">
          <w:rPr>
            <w:rFonts w:ascii="Times New Roman" w:hAnsi="Times New Roman" w:cs="Times New Roman"/>
            <w:bCs/>
            <w:sz w:val="24"/>
            <w:szCs w:val="24"/>
          </w:rPr>
          <w:t xml:space="preserve">uvedených </w:t>
        </w:r>
      </w:ins>
      <w:ins w:id="29" w:author="autor" w:date="2024-10-07T11:39:00Z">
        <w:r w:rsidR="00B53C30">
          <w:rPr>
            <w:rFonts w:ascii="Times New Roman" w:hAnsi="Times New Roman" w:cs="Times New Roman"/>
            <w:bCs/>
            <w:sz w:val="24"/>
            <w:szCs w:val="24"/>
          </w:rPr>
          <w:t xml:space="preserve">nariadeniach. </w:t>
        </w:r>
      </w:ins>
      <w:r w:rsidR="00A37A46">
        <w:rPr>
          <w:rFonts w:ascii="Times New Roman" w:hAnsi="Times New Roman" w:cs="Times New Roman"/>
          <w:sz w:val="24"/>
          <w:szCs w:val="24"/>
        </w:rPr>
        <w:t xml:space="preserve">Obdobie troch fiškálnych rokov pokrýva aktuálny fiškálny rok a dva predchádzajúce </w:t>
      </w:r>
      <w:r w:rsidR="006F6C64">
        <w:rPr>
          <w:rFonts w:ascii="Times New Roman" w:hAnsi="Times New Roman" w:cs="Times New Roman"/>
          <w:sz w:val="24"/>
          <w:szCs w:val="24"/>
        </w:rPr>
        <w:t>fiškálne roky (napr. ak</w:t>
      </w:r>
      <w:r w:rsidR="00A37A46">
        <w:rPr>
          <w:rFonts w:ascii="Times New Roman" w:hAnsi="Times New Roman" w:cs="Times New Roman"/>
          <w:sz w:val="24"/>
          <w:szCs w:val="24"/>
        </w:rPr>
        <w:t xml:space="preserve"> sa pomoc plánuje poskytnúť v roku </w:t>
      </w:r>
      <w:del w:id="30" w:author="autor" w:date="2024-10-07T11:32:00Z">
        <w:r w:rsidR="00A37A46" w:rsidDel="00694F0B">
          <w:rPr>
            <w:rFonts w:ascii="Times New Roman" w:hAnsi="Times New Roman" w:cs="Times New Roman"/>
            <w:sz w:val="24"/>
            <w:szCs w:val="24"/>
          </w:rPr>
          <w:delText xml:space="preserve">2021 </w:delText>
        </w:r>
      </w:del>
      <w:ins w:id="31" w:author="autor" w:date="2024-10-14T08:44:00Z">
        <w:r>
          <w:rPr>
            <w:rFonts w:ascii="Times New Roman" w:hAnsi="Times New Roman" w:cs="Times New Roman"/>
            <w:sz w:val="24"/>
            <w:szCs w:val="24"/>
          </w:rPr>
          <w:t>napr. 10. októbra 2024</w:t>
        </w:r>
      </w:ins>
      <w:ins w:id="32" w:author="autor" w:date="2024-10-07T11:32:00Z">
        <w:r w:rsidR="00694F0B">
          <w:rPr>
            <w:rFonts w:ascii="Times New Roman" w:hAnsi="Times New Roman" w:cs="Times New Roman"/>
            <w:sz w:val="24"/>
            <w:szCs w:val="24"/>
          </w:rPr>
          <w:t xml:space="preserve"> </w:t>
        </w:r>
      </w:ins>
      <w:r w:rsidR="00A37A46">
        <w:rPr>
          <w:rFonts w:ascii="Times New Roman" w:hAnsi="Times New Roman" w:cs="Times New Roman"/>
          <w:sz w:val="24"/>
          <w:szCs w:val="24"/>
        </w:rPr>
        <w:t xml:space="preserve">do obdobia troch fiškálnych rokov spadajú roky </w:t>
      </w:r>
      <w:del w:id="33" w:author="autor" w:date="2024-10-07T11:32:00Z">
        <w:r w:rsidR="00A37A46" w:rsidDel="00694F0B">
          <w:rPr>
            <w:rFonts w:ascii="Times New Roman" w:hAnsi="Times New Roman" w:cs="Times New Roman"/>
            <w:sz w:val="24"/>
            <w:szCs w:val="24"/>
          </w:rPr>
          <w:delText>2021</w:delText>
        </w:r>
      </w:del>
      <w:ins w:id="34" w:author="autor" w:date="2024-10-07T11:32:00Z">
        <w:r w:rsidR="00694F0B">
          <w:rPr>
            <w:rFonts w:ascii="Times New Roman" w:hAnsi="Times New Roman" w:cs="Times New Roman"/>
            <w:sz w:val="24"/>
            <w:szCs w:val="24"/>
          </w:rPr>
          <w:t>2024</w:t>
        </w:r>
      </w:ins>
      <w:r w:rsidR="00A37A46">
        <w:rPr>
          <w:rFonts w:ascii="Times New Roman" w:hAnsi="Times New Roman" w:cs="Times New Roman"/>
          <w:sz w:val="24"/>
          <w:szCs w:val="24"/>
        </w:rPr>
        <w:t xml:space="preserve">, </w:t>
      </w:r>
      <w:del w:id="35" w:author="autor" w:date="2024-10-07T11:32:00Z">
        <w:r w:rsidR="00A37A46" w:rsidDel="00694F0B">
          <w:rPr>
            <w:rFonts w:ascii="Times New Roman" w:hAnsi="Times New Roman" w:cs="Times New Roman"/>
            <w:sz w:val="24"/>
            <w:szCs w:val="24"/>
          </w:rPr>
          <w:delText xml:space="preserve">2020 </w:delText>
        </w:r>
      </w:del>
      <w:ins w:id="36" w:author="autor" w:date="2024-10-07T11:32:00Z">
        <w:r w:rsidR="00694F0B">
          <w:rPr>
            <w:rFonts w:ascii="Times New Roman" w:hAnsi="Times New Roman" w:cs="Times New Roman"/>
            <w:sz w:val="24"/>
            <w:szCs w:val="24"/>
          </w:rPr>
          <w:t xml:space="preserve">2023 </w:t>
        </w:r>
      </w:ins>
      <w:r w:rsidR="00A37A46">
        <w:rPr>
          <w:rFonts w:ascii="Times New Roman" w:hAnsi="Times New Roman" w:cs="Times New Roman"/>
          <w:sz w:val="24"/>
          <w:szCs w:val="24"/>
        </w:rPr>
        <w:t>a </w:t>
      </w:r>
      <w:del w:id="37" w:author="autor" w:date="2024-10-07T11:32:00Z">
        <w:r w:rsidR="00A37A46" w:rsidDel="00694F0B">
          <w:rPr>
            <w:rFonts w:ascii="Times New Roman" w:hAnsi="Times New Roman" w:cs="Times New Roman"/>
            <w:sz w:val="24"/>
            <w:szCs w:val="24"/>
          </w:rPr>
          <w:delText>2019</w:delText>
        </w:r>
      </w:del>
      <w:ins w:id="38" w:author="autor" w:date="2024-10-07T11:32:00Z">
        <w:r w:rsidR="00694F0B">
          <w:rPr>
            <w:rFonts w:ascii="Times New Roman" w:hAnsi="Times New Roman" w:cs="Times New Roman"/>
            <w:sz w:val="24"/>
            <w:szCs w:val="24"/>
          </w:rPr>
          <w:t>2022</w:t>
        </w:r>
      </w:ins>
      <w:r w:rsidR="00A37A46">
        <w:rPr>
          <w:rFonts w:ascii="Times New Roman" w:hAnsi="Times New Roman" w:cs="Times New Roman"/>
          <w:sz w:val="24"/>
          <w:szCs w:val="24"/>
        </w:rPr>
        <w:t>).</w:t>
      </w:r>
    </w:p>
    <w:p w14:paraId="37E66C57" w14:textId="5658C1CC" w:rsidR="00A37A46" w:rsidRPr="00A37A46" w:rsidRDefault="00E172D6" w:rsidP="005A2A3F">
      <w:pPr>
        <w:jc w:val="both"/>
        <w:rPr>
          <w:rFonts w:ascii="Times New Roman" w:hAnsi="Times New Roman" w:cs="Times New Roman"/>
          <w:sz w:val="24"/>
          <w:szCs w:val="24"/>
        </w:rPr>
      </w:pPr>
      <w:r w:rsidRPr="00377DAA">
        <w:rPr>
          <w:rFonts w:ascii="Times New Roman" w:hAnsi="Times New Roman" w:cs="Times New Roman"/>
          <w:b/>
          <w:sz w:val="24"/>
          <w:szCs w:val="24"/>
          <w:u w:val="single"/>
        </w:rPr>
        <w:t>Poskytovanie minimálnej</w:t>
      </w:r>
      <w:r w:rsidR="00A37A46" w:rsidRPr="00377DAA">
        <w:rPr>
          <w:rFonts w:ascii="Times New Roman" w:hAnsi="Times New Roman" w:cs="Times New Roman"/>
          <w:b/>
          <w:sz w:val="24"/>
          <w:szCs w:val="24"/>
          <w:u w:val="single"/>
        </w:rPr>
        <w:t xml:space="preserve"> pomoc</w:t>
      </w:r>
      <w:r w:rsidRPr="00377DAA">
        <w:rPr>
          <w:rFonts w:ascii="Times New Roman" w:hAnsi="Times New Roman" w:cs="Times New Roman"/>
          <w:b/>
          <w:sz w:val="24"/>
          <w:szCs w:val="24"/>
          <w:u w:val="single"/>
        </w:rPr>
        <w:t>i</w:t>
      </w:r>
      <w:r w:rsidR="00A37A46" w:rsidRPr="00377DAA">
        <w:rPr>
          <w:rFonts w:ascii="Times New Roman" w:hAnsi="Times New Roman" w:cs="Times New Roman"/>
          <w:b/>
          <w:sz w:val="24"/>
          <w:szCs w:val="24"/>
          <w:u w:val="single"/>
        </w:rPr>
        <w:t xml:space="preserve"> upravujú </w:t>
      </w:r>
      <w:r w:rsidR="006F6C64">
        <w:rPr>
          <w:rFonts w:ascii="Times New Roman" w:hAnsi="Times New Roman" w:cs="Times New Roman"/>
          <w:b/>
          <w:sz w:val="24"/>
          <w:szCs w:val="24"/>
          <w:u w:val="single"/>
        </w:rPr>
        <w:t>nasledovné</w:t>
      </w:r>
      <w:r w:rsidR="00A37A46" w:rsidRPr="00377DAA">
        <w:rPr>
          <w:rFonts w:ascii="Times New Roman" w:hAnsi="Times New Roman" w:cs="Times New Roman"/>
          <w:b/>
          <w:sz w:val="24"/>
          <w:szCs w:val="24"/>
          <w:u w:val="single"/>
        </w:rPr>
        <w:t xml:space="preserve"> nariadenia</w:t>
      </w:r>
      <w:r w:rsidR="00A37A46">
        <w:rPr>
          <w:rFonts w:ascii="Times New Roman" w:hAnsi="Times New Roman" w:cs="Times New Roman"/>
          <w:sz w:val="24"/>
          <w:szCs w:val="24"/>
        </w:rPr>
        <w:t>:</w:t>
      </w:r>
    </w:p>
    <w:p w14:paraId="57350D33" w14:textId="12B18A99" w:rsidR="00461AD4"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w:t>
      </w:r>
      <w:del w:id="39" w:author="autor" w:date="2024-10-07T11:01:00Z">
        <w:r w:rsidR="00485353" w:rsidRPr="004B320B" w:rsidDel="004F67B1">
          <w:rPr>
            <w:rFonts w:ascii="Times New Roman" w:hAnsi="Times New Roman" w:cs="Times New Roman"/>
            <w:b/>
            <w:sz w:val="24"/>
            <w:szCs w:val="24"/>
          </w:rPr>
          <w:delText xml:space="preserve">č. </w:delText>
        </w:r>
        <w:r w:rsidR="00485353" w:rsidRPr="004B320B" w:rsidDel="004F67B1">
          <w:rPr>
            <w:rFonts w:ascii="Times New Roman" w:hAnsi="Times New Roman" w:cs="Times New Roman"/>
            <w:b/>
            <w:bCs/>
            <w:sz w:val="24"/>
            <w:szCs w:val="24"/>
          </w:rPr>
          <w:delText>1407/2013</w:delText>
        </w:r>
      </w:del>
      <w:ins w:id="40" w:author="autor" w:date="2024-10-07T11:01:00Z">
        <w:r w:rsidR="004F67B1">
          <w:rPr>
            <w:rFonts w:ascii="Times New Roman" w:hAnsi="Times New Roman" w:cs="Times New Roman"/>
            <w:b/>
            <w:sz w:val="24"/>
            <w:szCs w:val="24"/>
          </w:rPr>
          <w:t>(EÚ) č. 2023/2831</w:t>
        </w:r>
      </w:ins>
      <w:r w:rsidR="00485353" w:rsidRPr="00A37A46">
        <w:rPr>
          <w:rFonts w:ascii="Times New Roman" w:hAnsi="Times New Roman" w:cs="Times New Roman"/>
          <w:sz w:val="24"/>
          <w:szCs w:val="24"/>
        </w:rPr>
        <w:t xml:space="preserve"> z 1</w:t>
      </w:r>
      <w:del w:id="41" w:author="autor" w:date="2024-10-07T11:01:00Z">
        <w:r w:rsidR="00485353" w:rsidRPr="00A37A46" w:rsidDel="004F67B1">
          <w:rPr>
            <w:rFonts w:ascii="Times New Roman" w:hAnsi="Times New Roman" w:cs="Times New Roman"/>
            <w:sz w:val="24"/>
            <w:szCs w:val="24"/>
          </w:rPr>
          <w:delText>8</w:delText>
        </w:r>
      </w:del>
      <w:ins w:id="42" w:author="autor" w:date="2024-10-07T11:01:00Z">
        <w:r w:rsidR="004F67B1">
          <w:rPr>
            <w:rFonts w:ascii="Times New Roman" w:hAnsi="Times New Roman" w:cs="Times New Roman"/>
            <w:sz w:val="24"/>
            <w:szCs w:val="24"/>
          </w:rPr>
          <w:t>3</w:t>
        </w:r>
      </w:ins>
      <w:r w:rsidR="00485353" w:rsidRPr="00A37A46">
        <w:rPr>
          <w:rFonts w:ascii="Times New Roman" w:hAnsi="Times New Roman" w:cs="Times New Roman"/>
          <w:sz w:val="24"/>
          <w:szCs w:val="24"/>
        </w:rPr>
        <w:t xml:space="preserve">. decembra </w:t>
      </w:r>
      <w:del w:id="43" w:author="autor" w:date="2024-10-07T11:01:00Z">
        <w:r w:rsidR="00485353" w:rsidRPr="00A37A46" w:rsidDel="004F67B1">
          <w:rPr>
            <w:rFonts w:ascii="Times New Roman" w:hAnsi="Times New Roman" w:cs="Times New Roman"/>
            <w:sz w:val="24"/>
            <w:szCs w:val="24"/>
          </w:rPr>
          <w:delText xml:space="preserve">2013 </w:delText>
        </w:r>
      </w:del>
      <w:ins w:id="44" w:author="autor" w:date="2024-10-07T11:01:00Z">
        <w:r w:rsidR="004F67B1" w:rsidRPr="00A37A46">
          <w:rPr>
            <w:rFonts w:ascii="Times New Roman" w:hAnsi="Times New Roman" w:cs="Times New Roman"/>
            <w:sz w:val="24"/>
            <w:szCs w:val="24"/>
          </w:rPr>
          <w:t>20</w:t>
        </w:r>
        <w:r w:rsidR="004F67B1">
          <w:rPr>
            <w:rFonts w:ascii="Times New Roman" w:hAnsi="Times New Roman" w:cs="Times New Roman"/>
            <w:sz w:val="24"/>
            <w:szCs w:val="24"/>
          </w:rPr>
          <w:t>2</w:t>
        </w:r>
        <w:r w:rsidR="004F67B1" w:rsidRPr="00A37A46">
          <w:rPr>
            <w:rFonts w:ascii="Times New Roman" w:hAnsi="Times New Roman" w:cs="Times New Roman"/>
            <w:sz w:val="24"/>
            <w:szCs w:val="24"/>
          </w:rPr>
          <w:t xml:space="preserve">3 </w:t>
        </w:r>
      </w:ins>
      <w:r w:rsidR="00485353" w:rsidRPr="00A37A46">
        <w:rPr>
          <w:rFonts w:ascii="Times New Roman" w:hAnsi="Times New Roman" w:cs="Times New Roman"/>
          <w:sz w:val="24"/>
          <w:szCs w:val="24"/>
        </w:rPr>
        <w:t xml:space="preserve">o uplatňovaní článkov 107 a 108 Zmluvy o fungovaní Európskej Únie na pomoc </w:t>
      </w:r>
      <w:r w:rsidR="00485353" w:rsidRPr="00A37A46">
        <w:rPr>
          <w:rFonts w:ascii="Times New Roman" w:hAnsi="Times New Roman" w:cs="Times New Roman"/>
          <w:i/>
          <w:iCs/>
          <w:sz w:val="24"/>
          <w:szCs w:val="24"/>
        </w:rPr>
        <w:t xml:space="preserve">de minimis </w:t>
      </w:r>
      <w:r w:rsidR="00485353" w:rsidRPr="00A37A46">
        <w:rPr>
          <w:rFonts w:ascii="Times New Roman" w:hAnsi="Times New Roman" w:cs="Times New Roman"/>
          <w:sz w:val="24"/>
          <w:szCs w:val="24"/>
        </w:rPr>
        <w:t>v platnom znení</w:t>
      </w:r>
      <w:r w:rsidR="00DE5098">
        <w:rPr>
          <w:rFonts w:ascii="Times New Roman" w:hAnsi="Times New Roman" w:cs="Times New Roman"/>
          <w:sz w:val="24"/>
          <w:szCs w:val="24"/>
        </w:rPr>
        <w:t xml:space="preserve"> – </w:t>
      </w:r>
      <w:r w:rsidR="00DE5098" w:rsidRPr="00DE5098">
        <w:rPr>
          <w:rFonts w:ascii="Times New Roman" w:hAnsi="Times New Roman" w:cs="Times New Roman"/>
          <w:sz w:val="24"/>
          <w:szCs w:val="24"/>
        </w:rPr>
        <w:t>strop (maximálna výška pomoci)</w:t>
      </w:r>
      <w:r w:rsidR="00DE5098">
        <w:rPr>
          <w:rFonts w:ascii="Times New Roman" w:hAnsi="Times New Roman" w:cs="Times New Roman"/>
          <w:b/>
          <w:sz w:val="24"/>
          <w:szCs w:val="24"/>
        </w:rPr>
        <w:t xml:space="preserve"> - </w:t>
      </w:r>
      <w:del w:id="45" w:author="autor" w:date="2024-10-07T11:01:00Z">
        <w:r w:rsidR="00DE5098" w:rsidRPr="00A37A46" w:rsidDel="004F67B1">
          <w:rPr>
            <w:rFonts w:ascii="Times New Roman" w:hAnsi="Times New Roman" w:cs="Times New Roman"/>
            <w:b/>
            <w:sz w:val="24"/>
            <w:szCs w:val="24"/>
          </w:rPr>
          <w:delText>200 </w:delText>
        </w:r>
      </w:del>
      <w:ins w:id="46" w:author="autor" w:date="2024-10-07T11:01:00Z">
        <w:r w:rsidR="004F67B1">
          <w:rPr>
            <w:rFonts w:ascii="Times New Roman" w:hAnsi="Times New Roman" w:cs="Times New Roman"/>
            <w:b/>
            <w:sz w:val="24"/>
            <w:szCs w:val="24"/>
          </w:rPr>
          <w:t>3</w:t>
        </w:r>
        <w:r w:rsidR="004F67B1" w:rsidRPr="00A37A46">
          <w:rPr>
            <w:rFonts w:ascii="Times New Roman" w:hAnsi="Times New Roman" w:cs="Times New Roman"/>
            <w:b/>
            <w:sz w:val="24"/>
            <w:szCs w:val="24"/>
          </w:rPr>
          <w:t>00 </w:t>
        </w:r>
      </w:ins>
      <w:r w:rsidR="00DE5098" w:rsidRPr="00A37A46">
        <w:rPr>
          <w:rFonts w:ascii="Times New Roman" w:hAnsi="Times New Roman" w:cs="Times New Roman"/>
          <w:b/>
          <w:sz w:val="24"/>
          <w:szCs w:val="24"/>
        </w:rPr>
        <w:t>000</w:t>
      </w:r>
      <w:del w:id="47" w:author="autor" w:date="2024-10-07T11:01:00Z">
        <w:r w:rsidR="00DE5098" w:rsidRPr="00A37A46" w:rsidDel="004F67B1">
          <w:rPr>
            <w:rFonts w:ascii="Times New Roman" w:hAnsi="Times New Roman" w:cs="Times New Roman"/>
            <w:b/>
            <w:sz w:val="24"/>
            <w:szCs w:val="24"/>
          </w:rPr>
          <w:delText xml:space="preserve"> €, resp. 100 000 €</w:delText>
        </w:r>
        <w:r w:rsidR="00DE5098" w:rsidDel="004F67B1">
          <w:rPr>
            <w:rFonts w:ascii="Times New Roman" w:hAnsi="Times New Roman" w:cs="Times New Roman"/>
            <w:sz w:val="24"/>
            <w:szCs w:val="24"/>
          </w:rPr>
          <w:delText xml:space="preserve"> pre podniky vykonávajúce cestnú nákladnú dopravu</w:delText>
        </w:r>
      </w:del>
      <w:r w:rsidR="00CB6583">
        <w:rPr>
          <w:rFonts w:ascii="Times New Roman" w:hAnsi="Times New Roman" w:cs="Times New Roman"/>
          <w:sz w:val="24"/>
          <w:szCs w:val="24"/>
        </w:rPr>
        <w:t>.</w:t>
      </w:r>
    </w:p>
    <w:p w14:paraId="0E2AED16" w14:textId="77777777" w:rsidR="00DE5098"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1408/2013</w:t>
      </w:r>
      <w:r w:rsidR="00485353" w:rsidRPr="00A37A46">
        <w:rPr>
          <w:rFonts w:ascii="Times New Roman" w:hAnsi="Times New Roman" w:cs="Times New Roman"/>
          <w:sz w:val="24"/>
          <w:szCs w:val="24"/>
        </w:rPr>
        <w:t xml:space="preserve"> z 18. decembra 2013 o uplatňovaní článkov 107 a 108 Zmluvy o fungovaní Európskej únie na pomoc </w:t>
      </w:r>
      <w:r w:rsidR="00485353" w:rsidRPr="00694F0B">
        <w:rPr>
          <w:rFonts w:ascii="Times New Roman" w:hAnsi="Times New Roman" w:cs="Times New Roman"/>
          <w:i/>
          <w:sz w:val="24"/>
          <w:szCs w:val="24"/>
          <w:rPrChange w:id="48" w:author="autor" w:date="2024-10-07T11:28:00Z">
            <w:rPr>
              <w:rFonts w:ascii="Times New Roman" w:hAnsi="Times New Roman" w:cs="Times New Roman"/>
              <w:sz w:val="24"/>
              <w:szCs w:val="24"/>
            </w:rPr>
          </w:rPrChange>
        </w:rPr>
        <w:t>de minimis</w:t>
      </w:r>
      <w:r w:rsidR="00485353" w:rsidRPr="00A37A46">
        <w:rPr>
          <w:rFonts w:ascii="Times New Roman" w:hAnsi="Times New Roman" w:cs="Times New Roman"/>
          <w:sz w:val="24"/>
          <w:szCs w:val="24"/>
        </w:rPr>
        <w:t xml:space="preserve"> v sektore poľnohospodárstva v platnom znení</w:t>
      </w:r>
      <w:r w:rsidR="00DE5098">
        <w:rPr>
          <w:rFonts w:ascii="Times New Roman" w:hAnsi="Times New Roman" w:cs="Times New Roman"/>
          <w:sz w:val="24"/>
          <w:szCs w:val="24"/>
        </w:rPr>
        <w:t xml:space="preserve"> - strop </w:t>
      </w:r>
      <w:r w:rsidR="00DE5098" w:rsidRPr="00A37A46">
        <w:rPr>
          <w:rFonts w:ascii="Times New Roman" w:hAnsi="Times New Roman" w:cs="Times New Roman"/>
          <w:b/>
          <w:sz w:val="24"/>
          <w:szCs w:val="24"/>
        </w:rPr>
        <w:t>20 000 €</w:t>
      </w:r>
      <w:r w:rsidR="00DE5098">
        <w:rPr>
          <w:rFonts w:ascii="Times New Roman" w:hAnsi="Times New Roman" w:cs="Times New Roman"/>
          <w:sz w:val="24"/>
          <w:szCs w:val="24"/>
        </w:rPr>
        <w:t>, vnútroštátna horná hranica pre Slovenskú republiku 29 947 167 €.</w:t>
      </w:r>
    </w:p>
    <w:p w14:paraId="518C8DD0" w14:textId="535C2E2B" w:rsidR="00461AD4" w:rsidRPr="00A37A46"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č. </w:t>
      </w:r>
      <w:r w:rsidR="00485353" w:rsidRPr="004B320B">
        <w:rPr>
          <w:rFonts w:ascii="Times New Roman" w:hAnsi="Times New Roman" w:cs="Times New Roman"/>
          <w:b/>
          <w:bCs/>
          <w:sz w:val="24"/>
          <w:szCs w:val="24"/>
        </w:rPr>
        <w:t>717/2014</w:t>
      </w:r>
      <w:r w:rsidR="00485353" w:rsidRPr="00A37A46">
        <w:rPr>
          <w:rFonts w:ascii="Times New Roman" w:hAnsi="Times New Roman" w:cs="Times New Roman"/>
          <w:sz w:val="24"/>
          <w:szCs w:val="24"/>
        </w:rPr>
        <w:t xml:space="preserve"> z 27. júna 2014 o uplatňovaní článkov 107 a 108 Zmluvy o fungovaní Európskej únie na pomoc </w:t>
      </w:r>
      <w:r w:rsidR="00485353" w:rsidRPr="00694F0B">
        <w:rPr>
          <w:rFonts w:ascii="Times New Roman" w:hAnsi="Times New Roman" w:cs="Times New Roman"/>
          <w:i/>
          <w:sz w:val="24"/>
          <w:szCs w:val="24"/>
          <w:rPrChange w:id="49" w:author="autor" w:date="2024-10-07T11:29:00Z">
            <w:rPr>
              <w:rFonts w:ascii="Times New Roman" w:hAnsi="Times New Roman" w:cs="Times New Roman"/>
              <w:sz w:val="24"/>
              <w:szCs w:val="24"/>
            </w:rPr>
          </w:rPrChange>
        </w:rPr>
        <w:t>de minimis</w:t>
      </w:r>
      <w:r w:rsidR="00485353" w:rsidRPr="00A37A46">
        <w:rPr>
          <w:rFonts w:ascii="Times New Roman" w:hAnsi="Times New Roman" w:cs="Times New Roman"/>
          <w:sz w:val="24"/>
          <w:szCs w:val="24"/>
        </w:rPr>
        <w:t xml:space="preserve"> v sektore rybolovu a akvakultúry v platnom znení</w:t>
      </w:r>
      <w:r w:rsidR="00DE5098">
        <w:rPr>
          <w:rFonts w:ascii="Times New Roman" w:hAnsi="Times New Roman" w:cs="Times New Roman"/>
          <w:sz w:val="24"/>
          <w:szCs w:val="24"/>
        </w:rPr>
        <w:t xml:space="preserve"> - strop </w:t>
      </w:r>
      <w:r w:rsidR="00DE5098" w:rsidRPr="00A37A46">
        <w:rPr>
          <w:rFonts w:ascii="Times New Roman" w:hAnsi="Times New Roman" w:cs="Times New Roman"/>
          <w:b/>
          <w:sz w:val="24"/>
          <w:szCs w:val="24"/>
        </w:rPr>
        <w:t>30 000 €</w:t>
      </w:r>
      <w:r w:rsidR="00DE5098">
        <w:rPr>
          <w:rFonts w:ascii="Times New Roman" w:hAnsi="Times New Roman" w:cs="Times New Roman"/>
          <w:sz w:val="24"/>
          <w:szCs w:val="24"/>
        </w:rPr>
        <w:t xml:space="preserve">, vnútroštátna horná hranica pre Slovenskú republiku </w:t>
      </w:r>
      <w:del w:id="50" w:author="autor" w:date="2024-10-07T11:44:00Z">
        <w:r w:rsidR="00DE5098" w:rsidRPr="00CB6583" w:rsidDel="00B53C30">
          <w:rPr>
            <w:rFonts w:ascii="Times New Roman" w:hAnsi="Times New Roman" w:cs="Times New Roman"/>
            <w:b/>
            <w:sz w:val="24"/>
            <w:szCs w:val="24"/>
          </w:rPr>
          <w:delText>860 000</w:delText>
        </w:r>
      </w:del>
      <w:ins w:id="51" w:author="autor" w:date="2024-10-07T11:44:00Z">
        <w:r w:rsidR="00B53C30">
          <w:rPr>
            <w:rFonts w:ascii="Times New Roman" w:hAnsi="Times New Roman" w:cs="Times New Roman"/>
            <w:b/>
            <w:sz w:val="24"/>
            <w:szCs w:val="24"/>
          </w:rPr>
          <w:t>344 000</w:t>
        </w:r>
      </w:ins>
      <w:r w:rsidR="00DE5098" w:rsidRPr="00CB6583">
        <w:rPr>
          <w:rFonts w:ascii="Times New Roman" w:hAnsi="Times New Roman" w:cs="Times New Roman"/>
          <w:b/>
          <w:sz w:val="24"/>
          <w:szCs w:val="24"/>
        </w:rPr>
        <w:t xml:space="preserve"> €</w:t>
      </w:r>
      <w:r w:rsidR="00CB6583">
        <w:rPr>
          <w:rFonts w:ascii="Times New Roman" w:hAnsi="Times New Roman" w:cs="Times New Roman"/>
          <w:sz w:val="24"/>
          <w:szCs w:val="24"/>
        </w:rPr>
        <w:t>.</w:t>
      </w:r>
    </w:p>
    <w:p w14:paraId="2D53DA89" w14:textId="01961842" w:rsidR="00DE5098" w:rsidRDefault="00A37A46" w:rsidP="005A2A3F">
      <w:pPr>
        <w:numPr>
          <w:ilvl w:val="1"/>
          <w:numId w:val="18"/>
        </w:numPr>
        <w:tabs>
          <w:tab w:val="clear" w:pos="1440"/>
        </w:tabs>
        <w:ind w:left="567"/>
        <w:jc w:val="both"/>
        <w:rPr>
          <w:rFonts w:ascii="Times New Roman" w:hAnsi="Times New Roman" w:cs="Times New Roman"/>
          <w:sz w:val="24"/>
          <w:szCs w:val="24"/>
        </w:rPr>
      </w:pPr>
      <w:r w:rsidRPr="004B320B">
        <w:rPr>
          <w:rFonts w:ascii="Times New Roman" w:hAnsi="Times New Roman" w:cs="Times New Roman"/>
          <w:b/>
          <w:sz w:val="24"/>
          <w:szCs w:val="24"/>
        </w:rPr>
        <w:t>n</w:t>
      </w:r>
      <w:r w:rsidR="00485353" w:rsidRPr="004B320B">
        <w:rPr>
          <w:rFonts w:ascii="Times New Roman" w:hAnsi="Times New Roman" w:cs="Times New Roman"/>
          <w:b/>
          <w:sz w:val="24"/>
          <w:szCs w:val="24"/>
        </w:rPr>
        <w:t xml:space="preserve">ariadenie Komisie (EÚ) </w:t>
      </w:r>
      <w:del w:id="52" w:author="autor" w:date="2024-10-07T11:29:00Z">
        <w:r w:rsidR="00485353" w:rsidRPr="004B320B" w:rsidDel="00694F0B">
          <w:rPr>
            <w:rFonts w:ascii="Times New Roman" w:hAnsi="Times New Roman" w:cs="Times New Roman"/>
            <w:b/>
            <w:sz w:val="24"/>
            <w:szCs w:val="24"/>
          </w:rPr>
          <w:delText xml:space="preserve">č. </w:delText>
        </w:r>
        <w:r w:rsidR="00485353" w:rsidRPr="004B320B" w:rsidDel="00694F0B">
          <w:rPr>
            <w:rFonts w:ascii="Times New Roman" w:hAnsi="Times New Roman" w:cs="Times New Roman"/>
            <w:b/>
            <w:bCs/>
            <w:sz w:val="24"/>
            <w:szCs w:val="24"/>
          </w:rPr>
          <w:delText>360/2012</w:delText>
        </w:r>
      </w:del>
      <w:ins w:id="53" w:author="autor" w:date="2024-10-07T11:29:00Z">
        <w:r w:rsidR="00694F0B">
          <w:rPr>
            <w:rFonts w:ascii="Times New Roman" w:hAnsi="Times New Roman" w:cs="Times New Roman"/>
            <w:b/>
            <w:sz w:val="24"/>
            <w:szCs w:val="24"/>
          </w:rPr>
          <w:t>2023/2832</w:t>
        </w:r>
      </w:ins>
      <w:r w:rsidR="00485353" w:rsidRPr="00A37A46">
        <w:rPr>
          <w:rFonts w:ascii="Times New Roman" w:hAnsi="Times New Roman" w:cs="Times New Roman"/>
          <w:sz w:val="24"/>
          <w:szCs w:val="24"/>
        </w:rPr>
        <w:t xml:space="preserve"> z </w:t>
      </w:r>
      <w:del w:id="54" w:author="autor" w:date="2024-10-07T11:30:00Z">
        <w:r w:rsidR="00485353" w:rsidRPr="00A37A46" w:rsidDel="00694F0B">
          <w:rPr>
            <w:rFonts w:ascii="Times New Roman" w:hAnsi="Times New Roman" w:cs="Times New Roman"/>
            <w:sz w:val="24"/>
            <w:szCs w:val="24"/>
          </w:rPr>
          <w:delText>25. apríla 2012</w:delText>
        </w:r>
      </w:del>
      <w:ins w:id="55" w:author="autor" w:date="2024-10-07T11:30:00Z">
        <w:r w:rsidR="00694F0B">
          <w:rPr>
            <w:rFonts w:ascii="Times New Roman" w:hAnsi="Times New Roman" w:cs="Times New Roman"/>
            <w:sz w:val="24"/>
            <w:szCs w:val="24"/>
          </w:rPr>
          <w:t>13. decembra 2023</w:t>
        </w:r>
      </w:ins>
      <w:r w:rsidR="00485353" w:rsidRPr="00A37A46">
        <w:rPr>
          <w:rFonts w:ascii="Times New Roman" w:hAnsi="Times New Roman" w:cs="Times New Roman"/>
          <w:sz w:val="24"/>
          <w:szCs w:val="24"/>
        </w:rPr>
        <w:t xml:space="preserve"> o uplatňovaní článkov 107 a 108 Zmluvy o fungovaní Európskej únie na pomoc </w:t>
      </w:r>
      <w:r w:rsidR="00485353" w:rsidRPr="00694F0B">
        <w:rPr>
          <w:rFonts w:ascii="Times New Roman" w:hAnsi="Times New Roman" w:cs="Times New Roman"/>
          <w:i/>
          <w:sz w:val="24"/>
          <w:szCs w:val="24"/>
          <w:rPrChange w:id="56" w:author="autor" w:date="2024-10-07T11:30:00Z">
            <w:rPr>
              <w:rFonts w:ascii="Times New Roman" w:hAnsi="Times New Roman" w:cs="Times New Roman"/>
              <w:sz w:val="24"/>
              <w:szCs w:val="24"/>
            </w:rPr>
          </w:rPrChange>
        </w:rPr>
        <w:t>de minimis</w:t>
      </w:r>
      <w:r w:rsidR="00485353" w:rsidRPr="00A37A46">
        <w:rPr>
          <w:rFonts w:ascii="Times New Roman" w:hAnsi="Times New Roman" w:cs="Times New Roman"/>
          <w:sz w:val="24"/>
          <w:szCs w:val="24"/>
        </w:rPr>
        <w:t xml:space="preserve"> v prospech podnikov poskytujúcich </w:t>
      </w:r>
      <w:del w:id="57" w:author="autor" w:date="2024-10-07T11:30:00Z">
        <w:r w:rsidR="00485353" w:rsidRPr="00A37A46" w:rsidDel="00694F0B">
          <w:rPr>
            <w:rFonts w:ascii="Times New Roman" w:hAnsi="Times New Roman" w:cs="Times New Roman"/>
            <w:sz w:val="24"/>
            <w:szCs w:val="24"/>
          </w:rPr>
          <w:delText xml:space="preserve">SVHZ </w:delText>
        </w:r>
      </w:del>
      <w:ins w:id="58" w:author="autor" w:date="2024-10-07T11:30:00Z">
        <w:r w:rsidR="00694F0B">
          <w:rPr>
            <w:rFonts w:ascii="Times New Roman" w:hAnsi="Times New Roman" w:cs="Times New Roman"/>
            <w:sz w:val="24"/>
            <w:szCs w:val="24"/>
          </w:rPr>
          <w:t>služby všeobecného hospodárskeho záujmu</w:t>
        </w:r>
        <w:r w:rsidR="00694F0B" w:rsidRPr="00A37A46">
          <w:rPr>
            <w:rFonts w:ascii="Times New Roman" w:hAnsi="Times New Roman" w:cs="Times New Roman"/>
            <w:sz w:val="24"/>
            <w:szCs w:val="24"/>
          </w:rPr>
          <w:t xml:space="preserve"> </w:t>
        </w:r>
      </w:ins>
      <w:r w:rsidR="00485353" w:rsidRPr="00A37A46">
        <w:rPr>
          <w:rFonts w:ascii="Times New Roman" w:hAnsi="Times New Roman" w:cs="Times New Roman"/>
          <w:sz w:val="24"/>
          <w:szCs w:val="24"/>
        </w:rPr>
        <w:t>v platnom znení</w:t>
      </w:r>
      <w:r w:rsidR="00DE5098">
        <w:rPr>
          <w:rFonts w:ascii="Times New Roman" w:hAnsi="Times New Roman" w:cs="Times New Roman"/>
          <w:sz w:val="24"/>
          <w:szCs w:val="24"/>
        </w:rPr>
        <w:t xml:space="preserve"> - </w:t>
      </w:r>
      <w:r w:rsidR="00DE5098" w:rsidRPr="00DE5098">
        <w:rPr>
          <w:rFonts w:ascii="Times New Roman" w:hAnsi="Times New Roman" w:cs="Times New Roman"/>
          <w:sz w:val="24"/>
          <w:szCs w:val="24"/>
        </w:rPr>
        <w:t>strop</w:t>
      </w:r>
      <w:r w:rsidR="00DE5098" w:rsidRPr="00A37A46">
        <w:rPr>
          <w:rFonts w:ascii="Times New Roman" w:hAnsi="Times New Roman" w:cs="Times New Roman"/>
          <w:b/>
          <w:sz w:val="24"/>
          <w:szCs w:val="24"/>
        </w:rPr>
        <w:t xml:space="preserve"> </w:t>
      </w:r>
      <w:del w:id="59" w:author="autor" w:date="2024-10-07T11:31:00Z">
        <w:r w:rsidR="00DE5098" w:rsidRPr="00A37A46" w:rsidDel="00694F0B">
          <w:rPr>
            <w:rFonts w:ascii="Times New Roman" w:hAnsi="Times New Roman" w:cs="Times New Roman"/>
            <w:b/>
            <w:sz w:val="24"/>
            <w:szCs w:val="24"/>
          </w:rPr>
          <w:delText>500 </w:delText>
        </w:r>
      </w:del>
      <w:ins w:id="60" w:author="autor" w:date="2024-10-07T11:31:00Z">
        <w:r w:rsidR="00694F0B">
          <w:rPr>
            <w:rFonts w:ascii="Times New Roman" w:hAnsi="Times New Roman" w:cs="Times New Roman"/>
            <w:b/>
            <w:sz w:val="24"/>
            <w:szCs w:val="24"/>
          </w:rPr>
          <w:t>75</w:t>
        </w:r>
        <w:r w:rsidR="00694F0B" w:rsidRPr="00A37A46">
          <w:rPr>
            <w:rFonts w:ascii="Times New Roman" w:hAnsi="Times New Roman" w:cs="Times New Roman"/>
            <w:b/>
            <w:sz w:val="24"/>
            <w:szCs w:val="24"/>
          </w:rPr>
          <w:t>0 </w:t>
        </w:r>
      </w:ins>
      <w:r w:rsidR="00DE5098" w:rsidRPr="00A37A46">
        <w:rPr>
          <w:rFonts w:ascii="Times New Roman" w:hAnsi="Times New Roman" w:cs="Times New Roman"/>
          <w:b/>
          <w:sz w:val="24"/>
          <w:szCs w:val="24"/>
        </w:rPr>
        <w:t xml:space="preserve">000 </w:t>
      </w:r>
      <w:r w:rsidR="00DE5098">
        <w:rPr>
          <w:rFonts w:ascii="Times New Roman" w:hAnsi="Times New Roman" w:cs="Times New Roman"/>
          <w:b/>
          <w:sz w:val="24"/>
          <w:szCs w:val="24"/>
        </w:rPr>
        <w:t>€</w:t>
      </w:r>
      <w:r w:rsidR="00CB6583">
        <w:rPr>
          <w:rFonts w:ascii="Times New Roman" w:hAnsi="Times New Roman" w:cs="Times New Roman"/>
          <w:sz w:val="24"/>
          <w:szCs w:val="24"/>
        </w:rPr>
        <w:t>.</w:t>
      </w:r>
    </w:p>
    <w:p w14:paraId="5668576D" w14:textId="77777777" w:rsidR="00DE5098" w:rsidRDefault="00DE5098" w:rsidP="005A2A3F">
      <w:pPr>
        <w:ind w:left="567"/>
        <w:jc w:val="both"/>
        <w:rPr>
          <w:rFonts w:ascii="Times New Roman" w:hAnsi="Times New Roman" w:cs="Times New Roman"/>
          <w:sz w:val="24"/>
          <w:szCs w:val="24"/>
        </w:rPr>
      </w:pPr>
    </w:p>
    <w:p w14:paraId="1059507C" w14:textId="04F383CD" w:rsidR="00EB7F92" w:rsidRDefault="00EB7F92" w:rsidP="005A2A3F">
      <w:pPr>
        <w:jc w:val="center"/>
        <w:rPr>
          <w:rFonts w:ascii="Times New Roman" w:hAnsi="Times New Roman" w:cs="Times New Roman"/>
          <w:b/>
          <w:sz w:val="28"/>
          <w:szCs w:val="28"/>
          <w:u w:val="single"/>
        </w:rPr>
      </w:pPr>
      <w:r w:rsidRPr="00EB7F92">
        <w:rPr>
          <w:rFonts w:ascii="Times New Roman" w:hAnsi="Times New Roman" w:cs="Times New Roman"/>
          <w:b/>
          <w:sz w:val="28"/>
          <w:szCs w:val="28"/>
          <w:u w:val="single"/>
        </w:rPr>
        <w:t>ŠTÁTNA POMOC</w:t>
      </w:r>
    </w:p>
    <w:p w14:paraId="1339E25E" w14:textId="60825710" w:rsidR="00C10C81" w:rsidRPr="00C10C81" w:rsidRDefault="00C10C81" w:rsidP="005A2A3F">
      <w:pPr>
        <w:jc w:val="both"/>
        <w:rPr>
          <w:rFonts w:ascii="Times New Roman" w:hAnsi="Times New Roman" w:cs="Times New Roman"/>
          <w:b/>
          <w:bCs/>
          <w:sz w:val="24"/>
          <w:szCs w:val="24"/>
          <w:u w:val="single"/>
        </w:rPr>
      </w:pPr>
      <w:r w:rsidRPr="00C10C81">
        <w:rPr>
          <w:rFonts w:ascii="Times New Roman" w:hAnsi="Times New Roman" w:cs="Times New Roman"/>
          <w:b/>
          <w:bCs/>
          <w:sz w:val="24"/>
          <w:szCs w:val="24"/>
          <w:u w:val="single"/>
        </w:rPr>
        <w:t>Štátna pomoc - skupinová výnimka</w:t>
      </w:r>
    </w:p>
    <w:p w14:paraId="3926B52D" w14:textId="7A92305E" w:rsidR="00B40DF5" w:rsidRDefault="00B40DF5" w:rsidP="005A2A3F">
      <w:pPr>
        <w:jc w:val="both"/>
        <w:rPr>
          <w:rFonts w:ascii="Times New Roman" w:hAnsi="Times New Roman" w:cs="Times New Roman"/>
          <w:bCs/>
          <w:sz w:val="24"/>
          <w:szCs w:val="24"/>
        </w:rPr>
      </w:pPr>
      <w:r w:rsidRPr="00C10C81">
        <w:rPr>
          <w:rFonts w:ascii="Times New Roman" w:hAnsi="Times New Roman" w:cs="Times New Roman"/>
          <w:bCs/>
          <w:sz w:val="24"/>
          <w:szCs w:val="24"/>
        </w:rPr>
        <w:t xml:space="preserve">V prípade poskytnutia štátnej pomoci oslobodenej od notifikačnej povinnosti je potrebné, aby boli dodržané všeobecné podmienky uvedené v kapitole I nariadenia a zároveň </w:t>
      </w:r>
      <w:r>
        <w:rPr>
          <w:rFonts w:ascii="Times New Roman" w:hAnsi="Times New Roman" w:cs="Times New Roman"/>
          <w:bCs/>
          <w:sz w:val="24"/>
          <w:szCs w:val="24"/>
        </w:rPr>
        <w:t xml:space="preserve">osobitné podmienky pre rôzne kategórie (účely) pomoci uvedené v kapitole III nariadenia </w:t>
      </w:r>
      <w:r>
        <w:t>(</w:t>
      </w:r>
      <w:r w:rsidRPr="0029647B">
        <w:rPr>
          <w:rFonts w:ascii="Times New Roman" w:hAnsi="Times New Roman" w:cs="Times New Roman"/>
          <w:bCs/>
          <w:sz w:val="24"/>
          <w:szCs w:val="24"/>
        </w:rPr>
        <w:t>v závislosti od jednotlivých účelov pomoci – oprávnené projekty, oprávnené náklady, podmienky poskytnutia pomoci, výška a intenzita pomoci</w:t>
      </w:r>
      <w:r>
        <w:rPr>
          <w:rFonts w:ascii="Times New Roman" w:hAnsi="Times New Roman" w:cs="Times New Roman"/>
          <w:bCs/>
          <w:sz w:val="24"/>
          <w:szCs w:val="24"/>
        </w:rPr>
        <w:t>)</w:t>
      </w:r>
      <w:r w:rsidRPr="00C10C81">
        <w:rPr>
          <w:rFonts w:ascii="Times New Roman" w:hAnsi="Times New Roman" w:cs="Times New Roman"/>
          <w:bCs/>
          <w:sz w:val="24"/>
          <w:szCs w:val="24"/>
        </w:rPr>
        <w:t xml:space="preserve">, </w:t>
      </w:r>
      <w:r>
        <w:rPr>
          <w:rFonts w:ascii="Times New Roman" w:hAnsi="Times New Roman" w:cs="Times New Roman"/>
          <w:bCs/>
          <w:sz w:val="24"/>
          <w:szCs w:val="24"/>
        </w:rPr>
        <w:t>pre ktoré</w:t>
      </w:r>
      <w:r w:rsidRPr="00C10C81">
        <w:rPr>
          <w:rFonts w:ascii="Times New Roman" w:hAnsi="Times New Roman" w:cs="Times New Roman"/>
          <w:bCs/>
          <w:sz w:val="24"/>
          <w:szCs w:val="24"/>
        </w:rPr>
        <w:t xml:space="preserve"> sa má plánovaná pomoc poskytnúť.</w:t>
      </w:r>
    </w:p>
    <w:p w14:paraId="50709B04" w14:textId="40CF749D" w:rsidR="00CF0E18" w:rsidRPr="00CF0E18" w:rsidRDefault="00CF0E18" w:rsidP="005A2A3F">
      <w:pPr>
        <w:jc w:val="both"/>
        <w:rPr>
          <w:rFonts w:ascii="Times New Roman" w:hAnsi="Times New Roman" w:cs="Times New Roman"/>
          <w:b/>
          <w:bCs/>
          <w:sz w:val="24"/>
          <w:szCs w:val="24"/>
          <w:u w:val="single"/>
        </w:rPr>
      </w:pPr>
      <w:r w:rsidRPr="00CF0E18">
        <w:rPr>
          <w:rFonts w:ascii="Times New Roman" w:hAnsi="Times New Roman" w:cs="Times New Roman"/>
          <w:b/>
          <w:bCs/>
          <w:sz w:val="24"/>
          <w:szCs w:val="24"/>
          <w:u w:val="single"/>
        </w:rPr>
        <w:lastRenderedPageBreak/>
        <w:t>Poskytovanie štátnej pomoci upravujú nasledovné nariadenia:</w:t>
      </w:r>
    </w:p>
    <w:p w14:paraId="5ADD35DA" w14:textId="623AF8B7"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6F6C64">
        <w:rPr>
          <w:rFonts w:ascii="Times New Roman" w:hAnsi="Times New Roman" w:cs="Times New Roman"/>
          <w:b/>
          <w:bCs/>
          <w:sz w:val="24"/>
          <w:szCs w:val="24"/>
        </w:rPr>
        <w:t>n</w:t>
      </w:r>
      <w:r w:rsidR="00003C19" w:rsidRPr="006F6C64">
        <w:rPr>
          <w:rFonts w:ascii="Times New Roman" w:hAnsi="Times New Roman" w:cs="Times New Roman"/>
          <w:b/>
          <w:bCs/>
          <w:sz w:val="24"/>
          <w:szCs w:val="24"/>
        </w:rPr>
        <w:t>ariadenie Komisie (EÚ) č. 651/2014</w:t>
      </w:r>
      <w:r w:rsidR="00003C19" w:rsidRPr="00003C19">
        <w:rPr>
          <w:rFonts w:ascii="Times New Roman" w:hAnsi="Times New Roman" w:cs="Times New Roman"/>
          <w:bCs/>
          <w:sz w:val="24"/>
          <w:szCs w:val="24"/>
        </w:rPr>
        <w:t xml:space="preserve"> zo 17. júna 2014 o vyhlásení určitých kategórií pomoci za zlučiteľné s vnútorným trhom podľa článkov 107 a 108 </w:t>
      </w:r>
      <w:r w:rsidR="00182C73">
        <w:rPr>
          <w:rFonts w:ascii="Times New Roman" w:hAnsi="Times New Roman" w:cs="Times New Roman"/>
          <w:bCs/>
          <w:sz w:val="24"/>
          <w:szCs w:val="24"/>
        </w:rPr>
        <w:t xml:space="preserve">zmluvy v platnom znení – </w:t>
      </w:r>
      <w:r w:rsidR="00182C73" w:rsidRPr="00182C73">
        <w:rPr>
          <w:rFonts w:ascii="Times New Roman" w:hAnsi="Times New Roman" w:cs="Times New Roman"/>
          <w:bCs/>
          <w:i/>
          <w:sz w:val="24"/>
          <w:szCs w:val="24"/>
          <w:u w:val="single"/>
        </w:rPr>
        <w:t>stropy vymedzujúce notifikačnú povinnosť sú uvedené v článku 4</w:t>
      </w:r>
      <w:ins w:id="61" w:author="autor" w:date="2024-10-07T11:48:00Z">
        <w:r w:rsidR="00964872">
          <w:rPr>
            <w:rFonts w:ascii="Times New Roman" w:hAnsi="Times New Roman" w:cs="Times New Roman"/>
            <w:bCs/>
            <w:i/>
            <w:sz w:val="24"/>
            <w:szCs w:val="24"/>
            <w:u w:val="single"/>
          </w:rPr>
          <w:t>.</w:t>
        </w:r>
      </w:ins>
      <w:r w:rsidR="00182C73" w:rsidRPr="00182C73">
        <w:rPr>
          <w:rFonts w:ascii="Times New Roman" w:hAnsi="Times New Roman" w:cs="Times New Roman"/>
          <w:bCs/>
          <w:sz w:val="24"/>
          <w:szCs w:val="24"/>
          <w:u w:val="single"/>
        </w:rPr>
        <w:t xml:space="preserve"> </w:t>
      </w:r>
    </w:p>
    <w:p w14:paraId="7652C26D" w14:textId="0D5CD10C"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n</w:t>
      </w:r>
      <w:r w:rsidR="00003C19" w:rsidRPr="00C91140">
        <w:rPr>
          <w:rFonts w:ascii="Times New Roman" w:hAnsi="Times New Roman" w:cs="Times New Roman"/>
          <w:b/>
          <w:bCs/>
          <w:sz w:val="24"/>
          <w:szCs w:val="24"/>
        </w:rPr>
        <w:t xml:space="preserve">ariadenie Komisie (EÚ) </w:t>
      </w:r>
      <w:del w:id="62" w:author="autor" w:date="2024-10-07T11:45:00Z">
        <w:r w:rsidR="00003C19" w:rsidRPr="00C91140" w:rsidDel="00B53C30">
          <w:rPr>
            <w:rFonts w:ascii="Times New Roman" w:hAnsi="Times New Roman" w:cs="Times New Roman"/>
            <w:b/>
            <w:bCs/>
            <w:sz w:val="24"/>
            <w:szCs w:val="24"/>
          </w:rPr>
          <w:delText>č. 702/2014</w:delText>
        </w:r>
      </w:del>
      <w:ins w:id="63" w:author="autor" w:date="2024-10-07T11:45:00Z">
        <w:r w:rsidR="00B53C30">
          <w:rPr>
            <w:rFonts w:ascii="Times New Roman" w:hAnsi="Times New Roman" w:cs="Times New Roman"/>
            <w:b/>
            <w:bCs/>
            <w:sz w:val="24"/>
            <w:szCs w:val="24"/>
          </w:rPr>
          <w:t>2022/2472</w:t>
        </w:r>
      </w:ins>
      <w:r w:rsidR="00003C19" w:rsidRPr="00C91140">
        <w:rPr>
          <w:rFonts w:ascii="Times New Roman" w:hAnsi="Times New Roman" w:cs="Times New Roman"/>
          <w:bCs/>
          <w:sz w:val="24"/>
          <w:szCs w:val="24"/>
        </w:rPr>
        <w:t xml:space="preserve"> z</w:t>
      </w:r>
      <w:ins w:id="64" w:author="autor" w:date="2024-10-07T11:45:00Z">
        <w:r w:rsidR="00B53C30">
          <w:rPr>
            <w:rFonts w:ascii="Times New Roman" w:hAnsi="Times New Roman" w:cs="Times New Roman"/>
            <w:bCs/>
            <w:sz w:val="24"/>
            <w:szCs w:val="24"/>
          </w:rPr>
          <w:t>o</w:t>
        </w:r>
      </w:ins>
      <w:r w:rsidR="00003C19" w:rsidRPr="00C91140">
        <w:rPr>
          <w:rFonts w:ascii="Times New Roman" w:hAnsi="Times New Roman" w:cs="Times New Roman"/>
          <w:bCs/>
          <w:sz w:val="24"/>
          <w:szCs w:val="24"/>
        </w:rPr>
        <w:t> </w:t>
      </w:r>
      <w:del w:id="65" w:author="autor" w:date="2024-10-07T11:45:00Z">
        <w:r w:rsidR="00003C19" w:rsidRPr="00C91140" w:rsidDel="00B53C30">
          <w:rPr>
            <w:rFonts w:ascii="Times New Roman" w:hAnsi="Times New Roman" w:cs="Times New Roman"/>
            <w:bCs/>
            <w:sz w:val="24"/>
            <w:szCs w:val="24"/>
          </w:rPr>
          <w:delText>25. júna 2014</w:delText>
        </w:r>
      </w:del>
      <w:ins w:id="66" w:author="autor" w:date="2024-10-07T11:45:00Z">
        <w:r w:rsidR="00B53C30">
          <w:rPr>
            <w:rFonts w:ascii="Times New Roman" w:hAnsi="Times New Roman" w:cs="Times New Roman"/>
            <w:bCs/>
            <w:sz w:val="24"/>
            <w:szCs w:val="24"/>
          </w:rPr>
          <w:t>14. decembra 2022</w:t>
        </w:r>
      </w:ins>
      <w:r w:rsidR="00003C19" w:rsidRPr="00C91140">
        <w:rPr>
          <w:rFonts w:ascii="Times New Roman" w:hAnsi="Times New Roman" w:cs="Times New Roman"/>
          <w:bCs/>
          <w:sz w:val="24"/>
          <w:szCs w:val="24"/>
        </w:rPr>
        <w:t xml:space="preserve"> , ktorým sa určité kategórie pomoci v odvetví poľnohospodárstva a lesného hospodárstva a vo vidieckych oblastiach vyhlasujú za zlučiteľné s vnútorným trhom pri uplatňovaní článkov 107 a 108 Zmluvy o fungovaní Európskej únie</w:t>
      </w:r>
      <w:r w:rsidR="00182C73" w:rsidRPr="00C91140">
        <w:rPr>
          <w:rFonts w:ascii="Times New Roman" w:hAnsi="Times New Roman" w:cs="Times New Roman"/>
          <w:bCs/>
          <w:sz w:val="24"/>
          <w:szCs w:val="24"/>
        </w:rPr>
        <w:t xml:space="preserve"> v platnom znení – </w:t>
      </w:r>
      <w:r w:rsidR="00182C73" w:rsidRPr="00C91140">
        <w:rPr>
          <w:rFonts w:ascii="Times New Roman" w:hAnsi="Times New Roman" w:cs="Times New Roman"/>
          <w:bCs/>
          <w:i/>
          <w:sz w:val="24"/>
          <w:szCs w:val="24"/>
          <w:u w:val="single"/>
        </w:rPr>
        <w:t>stropy vymedzujúce notifikačnú povinnosť sú uvedené v článku 4</w:t>
      </w:r>
      <w:ins w:id="67" w:author="autor" w:date="2024-10-07T11:47:00Z">
        <w:r w:rsidR="00964872">
          <w:rPr>
            <w:rFonts w:ascii="Times New Roman" w:hAnsi="Times New Roman" w:cs="Times New Roman"/>
            <w:bCs/>
            <w:i/>
            <w:sz w:val="24"/>
            <w:szCs w:val="24"/>
            <w:u w:val="single"/>
          </w:rPr>
          <w:t>.</w:t>
        </w:r>
      </w:ins>
    </w:p>
    <w:p w14:paraId="70B985EB" w14:textId="78FD923D" w:rsidR="00C91140" w:rsidRPr="00C91140" w:rsidRDefault="006F6C64"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n</w:t>
      </w:r>
      <w:r w:rsidR="0073285D" w:rsidRPr="00C91140">
        <w:rPr>
          <w:rFonts w:ascii="Times New Roman" w:hAnsi="Times New Roman" w:cs="Times New Roman"/>
          <w:b/>
          <w:bCs/>
          <w:sz w:val="24"/>
          <w:szCs w:val="24"/>
        </w:rPr>
        <w:t xml:space="preserve">ariadenie Komisie (EÚ) </w:t>
      </w:r>
      <w:del w:id="68" w:author="autor" w:date="2024-10-07T11:50:00Z">
        <w:r w:rsidR="0073285D" w:rsidRPr="00C91140" w:rsidDel="00964872">
          <w:rPr>
            <w:rFonts w:ascii="Times New Roman" w:hAnsi="Times New Roman" w:cs="Times New Roman"/>
            <w:b/>
            <w:bCs/>
            <w:sz w:val="24"/>
            <w:szCs w:val="24"/>
          </w:rPr>
          <w:delText>č. 1388/2014</w:delText>
        </w:r>
        <w:r w:rsidR="0073285D" w:rsidRPr="00C91140" w:rsidDel="00964872">
          <w:rPr>
            <w:rFonts w:ascii="Times New Roman" w:hAnsi="Times New Roman" w:cs="Times New Roman"/>
            <w:bCs/>
            <w:sz w:val="24"/>
            <w:szCs w:val="24"/>
          </w:rPr>
          <w:delText xml:space="preserve"> zo 16. decembra 2014</w:delText>
        </w:r>
      </w:del>
      <w:ins w:id="69" w:author="autor" w:date="2024-10-07T11:50:00Z">
        <w:r w:rsidR="00964872">
          <w:rPr>
            <w:rFonts w:ascii="Times New Roman" w:hAnsi="Times New Roman" w:cs="Times New Roman"/>
            <w:b/>
            <w:bCs/>
            <w:sz w:val="24"/>
            <w:szCs w:val="24"/>
          </w:rPr>
          <w:t xml:space="preserve">2022/2473 </w:t>
        </w:r>
        <w:r w:rsidR="00964872" w:rsidRPr="00964872">
          <w:rPr>
            <w:rFonts w:ascii="Times New Roman" w:hAnsi="Times New Roman" w:cs="Times New Roman"/>
            <w:bCs/>
            <w:sz w:val="24"/>
            <w:szCs w:val="24"/>
          </w:rPr>
          <w:t>zo 14. decembra 2022</w:t>
        </w:r>
      </w:ins>
      <w:r w:rsidR="0073285D" w:rsidRPr="00C91140">
        <w:rPr>
          <w:rFonts w:ascii="Times New Roman" w:hAnsi="Times New Roman" w:cs="Times New Roman"/>
          <w:bCs/>
          <w:sz w:val="24"/>
          <w:szCs w:val="24"/>
        </w:rPr>
        <w:t xml:space="preserve">, </w:t>
      </w:r>
      <w:ins w:id="70" w:author="autor" w:date="2024-10-07T11:51:00Z">
        <w:r w:rsidR="00964872">
          <w:rPr>
            <w:rFonts w:ascii="Times New Roman" w:hAnsi="Times New Roman" w:cs="Times New Roman"/>
            <w:bCs/>
            <w:sz w:val="24"/>
            <w:szCs w:val="24"/>
          </w:rPr>
          <w:t xml:space="preserve">ktorým da určité kategórie pomoci </w:t>
        </w:r>
      </w:ins>
      <w:del w:id="71" w:author="autor" w:date="2024-10-07T11:51:00Z">
        <w:r w:rsidR="0073285D" w:rsidRPr="00C91140" w:rsidDel="00964872">
          <w:rPr>
            <w:rFonts w:ascii="Times New Roman" w:hAnsi="Times New Roman" w:cs="Times New Roman"/>
            <w:bCs/>
            <w:sz w:val="24"/>
            <w:szCs w:val="24"/>
          </w:rPr>
          <w:delText xml:space="preserve">o vyhlásení určitých kategórií pomoci </w:delText>
        </w:r>
      </w:del>
      <w:r w:rsidR="0073285D" w:rsidRPr="00C91140">
        <w:rPr>
          <w:rFonts w:ascii="Times New Roman" w:hAnsi="Times New Roman" w:cs="Times New Roman"/>
          <w:bCs/>
          <w:sz w:val="24"/>
          <w:szCs w:val="24"/>
        </w:rPr>
        <w:t xml:space="preserve">poskytovanej podnikom pôsobiacim vo výrobe, </w:t>
      </w:r>
      <w:ins w:id="72" w:author="autor" w:date="2024-10-07T11:51:00Z">
        <w:r w:rsidR="00964872">
          <w:rPr>
            <w:rFonts w:ascii="Times New Roman" w:hAnsi="Times New Roman" w:cs="Times New Roman"/>
            <w:bCs/>
            <w:sz w:val="24"/>
            <w:szCs w:val="24"/>
          </w:rPr>
          <w:t xml:space="preserve">v </w:t>
        </w:r>
      </w:ins>
      <w:r w:rsidR="0073285D" w:rsidRPr="00C91140">
        <w:rPr>
          <w:rFonts w:ascii="Times New Roman" w:hAnsi="Times New Roman" w:cs="Times New Roman"/>
          <w:bCs/>
          <w:sz w:val="24"/>
          <w:szCs w:val="24"/>
        </w:rPr>
        <w:t xml:space="preserve">spracovaní a odbyte produktov rybolovu a akvakultúry </w:t>
      </w:r>
      <w:ins w:id="73" w:author="autor" w:date="2024-10-07T11:51:00Z">
        <w:r w:rsidR="00964872">
          <w:rPr>
            <w:rFonts w:ascii="Times New Roman" w:hAnsi="Times New Roman" w:cs="Times New Roman"/>
            <w:bCs/>
            <w:sz w:val="24"/>
            <w:szCs w:val="24"/>
          </w:rPr>
          <w:t xml:space="preserve">vyhlasujú </w:t>
        </w:r>
      </w:ins>
      <w:r w:rsidR="0073285D" w:rsidRPr="00C91140">
        <w:rPr>
          <w:rFonts w:ascii="Times New Roman" w:hAnsi="Times New Roman" w:cs="Times New Roman"/>
          <w:bCs/>
          <w:sz w:val="24"/>
          <w:szCs w:val="24"/>
        </w:rPr>
        <w:t>za zlučiteľné s vnútorným trhom podľa článkov 107 a 108 Zmluvy o fungovaní Európskej únie</w:t>
      </w:r>
      <w:r w:rsidR="00182C73" w:rsidRPr="00C91140">
        <w:rPr>
          <w:rFonts w:ascii="Times New Roman" w:hAnsi="Times New Roman" w:cs="Times New Roman"/>
          <w:bCs/>
          <w:sz w:val="24"/>
          <w:szCs w:val="24"/>
        </w:rPr>
        <w:t xml:space="preserve"> – </w:t>
      </w:r>
      <w:r w:rsidR="00182C73" w:rsidRPr="00C91140">
        <w:rPr>
          <w:rFonts w:ascii="Times New Roman" w:hAnsi="Times New Roman" w:cs="Times New Roman"/>
          <w:bCs/>
          <w:i/>
          <w:sz w:val="24"/>
          <w:szCs w:val="24"/>
          <w:u w:val="single"/>
        </w:rPr>
        <w:t xml:space="preserve">strop vymedzujúci notifikačnú povinnosť je uvedený v článku </w:t>
      </w:r>
      <w:del w:id="74" w:author="autor" w:date="2024-10-07T11:52:00Z">
        <w:r w:rsidR="00182C73" w:rsidRPr="00C91140" w:rsidDel="00964872">
          <w:rPr>
            <w:rFonts w:ascii="Times New Roman" w:hAnsi="Times New Roman" w:cs="Times New Roman"/>
            <w:bCs/>
            <w:i/>
            <w:sz w:val="24"/>
            <w:szCs w:val="24"/>
            <w:u w:val="single"/>
          </w:rPr>
          <w:delText>2</w:delText>
        </w:r>
      </w:del>
      <w:ins w:id="75" w:author="autor" w:date="2024-10-07T11:52:00Z">
        <w:r w:rsidR="00964872">
          <w:rPr>
            <w:rFonts w:ascii="Times New Roman" w:hAnsi="Times New Roman" w:cs="Times New Roman"/>
            <w:bCs/>
            <w:i/>
            <w:sz w:val="24"/>
            <w:szCs w:val="24"/>
            <w:u w:val="single"/>
          </w:rPr>
          <w:t>3</w:t>
        </w:r>
      </w:ins>
      <w:ins w:id="76" w:author="autor" w:date="2024-10-07T11:48:00Z">
        <w:r w:rsidR="00964872">
          <w:rPr>
            <w:rFonts w:ascii="Times New Roman" w:hAnsi="Times New Roman" w:cs="Times New Roman"/>
            <w:bCs/>
            <w:i/>
            <w:sz w:val="24"/>
            <w:szCs w:val="24"/>
            <w:u w:val="single"/>
          </w:rPr>
          <w:t>.</w:t>
        </w:r>
      </w:ins>
    </w:p>
    <w:p w14:paraId="7DE75E8A" w14:textId="3AA0B76A" w:rsidR="00E4500B" w:rsidRDefault="00E4500B" w:rsidP="005A2A3F">
      <w:pPr>
        <w:pStyle w:val="Odsekzoznamu"/>
        <w:numPr>
          <w:ilvl w:val="0"/>
          <w:numId w:val="50"/>
        </w:numPr>
        <w:ind w:left="567" w:hanging="425"/>
        <w:jc w:val="both"/>
        <w:rPr>
          <w:rFonts w:ascii="Times New Roman" w:hAnsi="Times New Roman" w:cs="Times New Roman"/>
          <w:bCs/>
          <w:sz w:val="24"/>
          <w:szCs w:val="24"/>
        </w:rPr>
      </w:pPr>
      <w:r w:rsidRPr="00C91140">
        <w:rPr>
          <w:rFonts w:ascii="Times New Roman" w:hAnsi="Times New Roman" w:cs="Times New Roman"/>
          <w:b/>
          <w:bCs/>
          <w:sz w:val="24"/>
          <w:szCs w:val="24"/>
        </w:rPr>
        <w:t>rozhodnutie Komisie</w:t>
      </w:r>
      <w:r w:rsidRPr="00C91140">
        <w:rPr>
          <w:rFonts w:ascii="Times New Roman" w:hAnsi="Times New Roman" w:cs="Times New Roman"/>
          <w:bCs/>
          <w:sz w:val="24"/>
          <w:szCs w:val="24"/>
        </w:rPr>
        <w:t xml:space="preserve"> z 20. decembra 2011 o uplatňovaní článku 106 ods. 2 Zmluvy o fungovaní Európskej únie na štátnu pomoc vo forme náhrady za službu vo verejnom záujme udeľovanej niektorým podnikom povereným poskytovaním služieb všeobecného hospodárskeho záujmu (2012/21/EÚ)</w:t>
      </w:r>
      <w:ins w:id="77" w:author="autor" w:date="2024-10-07T11:48:00Z">
        <w:r w:rsidR="00964872">
          <w:rPr>
            <w:rFonts w:ascii="Times New Roman" w:hAnsi="Times New Roman" w:cs="Times New Roman"/>
            <w:bCs/>
            <w:sz w:val="24"/>
            <w:szCs w:val="24"/>
          </w:rPr>
          <w:t>.</w:t>
        </w:r>
      </w:ins>
    </w:p>
    <w:p w14:paraId="608F4829" w14:textId="18258A0D" w:rsidR="00D56154" w:rsidRPr="00D56154" w:rsidRDefault="00D56154" w:rsidP="00D56154">
      <w:pPr>
        <w:numPr>
          <w:ilvl w:val="0"/>
          <w:numId w:val="50"/>
        </w:numPr>
        <w:ind w:left="567"/>
        <w:jc w:val="both"/>
        <w:rPr>
          <w:rFonts w:ascii="Times New Roman" w:hAnsi="Times New Roman" w:cs="Times New Roman"/>
          <w:b/>
          <w:bCs/>
          <w:sz w:val="24"/>
          <w:szCs w:val="24"/>
        </w:rPr>
      </w:pPr>
      <w:r w:rsidRPr="00D56154">
        <w:rPr>
          <w:rFonts w:ascii="Times New Roman" w:hAnsi="Times New Roman" w:cs="Times New Roman"/>
          <w:b/>
          <w:bCs/>
          <w:sz w:val="24"/>
          <w:szCs w:val="24"/>
        </w:rPr>
        <w:t>nariadenie Európskeho parlamentu a Rady (ES) č. 1370/2007 z 23. októbra 2007 o službách vo verejnom záujme v železničnej a cestnej osobnej doprave, ktorým sa zrušujú nariadenia Rady (EHS) č. 1191/69 a (EHS) č. 1107/70</w:t>
      </w:r>
      <w:r>
        <w:rPr>
          <w:rFonts w:ascii="Times New Roman" w:hAnsi="Times New Roman" w:cs="Times New Roman"/>
          <w:bCs/>
          <w:sz w:val="24"/>
          <w:szCs w:val="24"/>
        </w:rPr>
        <w:t xml:space="preserve"> </w:t>
      </w:r>
      <w:ins w:id="78" w:author="autor" w:date="2024-10-07T11:54:00Z">
        <w:r w:rsidR="00964872">
          <w:rPr>
            <w:rFonts w:ascii="Times New Roman" w:hAnsi="Times New Roman" w:cs="Times New Roman"/>
            <w:bCs/>
            <w:sz w:val="24"/>
            <w:szCs w:val="24"/>
          </w:rPr>
          <w:t>.</w:t>
        </w:r>
      </w:ins>
    </w:p>
    <w:p w14:paraId="1120EAA5" w14:textId="77777777" w:rsidR="00D56154" w:rsidRPr="00C91140" w:rsidRDefault="00D56154" w:rsidP="00D56154">
      <w:pPr>
        <w:pStyle w:val="Odsekzoznamu"/>
        <w:ind w:left="567"/>
        <w:jc w:val="both"/>
        <w:rPr>
          <w:rFonts w:ascii="Times New Roman" w:hAnsi="Times New Roman" w:cs="Times New Roman"/>
          <w:bCs/>
          <w:sz w:val="24"/>
          <w:szCs w:val="24"/>
        </w:rPr>
      </w:pPr>
    </w:p>
    <w:p w14:paraId="1BF5B220" w14:textId="33F7FC01" w:rsidR="00C10C81" w:rsidRPr="0090535E" w:rsidRDefault="0090535E" w:rsidP="005A2A3F">
      <w:pPr>
        <w:jc w:val="both"/>
        <w:rPr>
          <w:rFonts w:ascii="Times New Roman" w:hAnsi="Times New Roman" w:cs="Times New Roman"/>
          <w:b/>
          <w:sz w:val="24"/>
          <w:szCs w:val="24"/>
          <w:u w:val="single"/>
        </w:rPr>
      </w:pPr>
      <w:r>
        <w:rPr>
          <w:rFonts w:ascii="Times New Roman" w:hAnsi="Times New Roman" w:cs="Times New Roman"/>
          <w:b/>
          <w:sz w:val="24"/>
          <w:szCs w:val="24"/>
          <w:u w:val="single"/>
        </w:rPr>
        <w:t>Š</w:t>
      </w:r>
      <w:r w:rsidR="00C64CC6" w:rsidRPr="0090535E">
        <w:rPr>
          <w:rFonts w:ascii="Times New Roman" w:hAnsi="Times New Roman" w:cs="Times New Roman"/>
          <w:b/>
          <w:sz w:val="24"/>
          <w:szCs w:val="24"/>
          <w:u w:val="single"/>
        </w:rPr>
        <w:t>tátna pomoc - notifikácia opatrenia štátnej pomoci</w:t>
      </w:r>
      <w:r w:rsidR="001F71A9">
        <w:rPr>
          <w:rStyle w:val="Odkaznapoznmkupodiarou"/>
          <w:rFonts w:ascii="Times New Roman" w:hAnsi="Times New Roman" w:cs="Times New Roman"/>
          <w:b/>
          <w:sz w:val="24"/>
          <w:szCs w:val="24"/>
          <w:u w:val="single"/>
        </w:rPr>
        <w:footnoteReference w:id="8"/>
      </w:r>
    </w:p>
    <w:p w14:paraId="13392F85" w14:textId="2985E728" w:rsidR="0090535E" w:rsidRDefault="0090535E" w:rsidP="005A2A3F">
      <w:pPr>
        <w:jc w:val="both"/>
        <w:rPr>
          <w:rFonts w:ascii="Times New Roman" w:hAnsi="Times New Roman" w:cs="Times New Roman"/>
          <w:sz w:val="24"/>
          <w:szCs w:val="24"/>
        </w:rPr>
      </w:pPr>
      <w:r w:rsidRPr="0090535E">
        <w:rPr>
          <w:rFonts w:ascii="Times New Roman" w:hAnsi="Times New Roman" w:cs="Times New Roman"/>
          <w:sz w:val="24"/>
          <w:szCs w:val="24"/>
        </w:rPr>
        <w:t>Pred poskytnutím štátnej pomoci</w:t>
      </w:r>
      <w:r w:rsidR="00401E9F">
        <w:rPr>
          <w:rFonts w:ascii="Times New Roman" w:hAnsi="Times New Roman" w:cs="Times New Roman"/>
          <w:sz w:val="24"/>
          <w:szCs w:val="24"/>
        </w:rPr>
        <w:t>, ktorá nie je oslobodená od notifikačnej povinnosti,</w:t>
      </w:r>
      <w:r w:rsidRPr="0090535E">
        <w:rPr>
          <w:rFonts w:ascii="Times New Roman" w:hAnsi="Times New Roman" w:cs="Times New Roman"/>
          <w:sz w:val="24"/>
          <w:szCs w:val="24"/>
        </w:rPr>
        <w:t xml:space="preserve"> je potrebné požiadať Európsku komisiu o schválenie poskytnutia štátnej pomoci (všeobecná notifikačná povinnosť</w:t>
      </w:r>
      <w:r>
        <w:rPr>
          <w:rFonts w:ascii="Times New Roman" w:hAnsi="Times New Roman" w:cs="Times New Roman"/>
          <w:sz w:val="24"/>
          <w:szCs w:val="24"/>
        </w:rPr>
        <w:t>).</w:t>
      </w:r>
    </w:p>
    <w:p w14:paraId="391C1B00" w14:textId="37B7B2DF" w:rsidR="00E4500B" w:rsidRPr="00673C1A" w:rsidRDefault="0090535E" w:rsidP="005A2A3F">
      <w:pPr>
        <w:jc w:val="both"/>
        <w:rPr>
          <w:rFonts w:ascii="Times New Roman" w:hAnsi="Times New Roman" w:cs="Times New Roman"/>
          <w:sz w:val="24"/>
          <w:szCs w:val="24"/>
        </w:rPr>
      </w:pPr>
      <w:r w:rsidRPr="0090535E">
        <w:rPr>
          <w:rFonts w:ascii="Times New Roman" w:hAnsi="Times New Roman" w:cs="Times New Roman"/>
          <w:sz w:val="24"/>
          <w:szCs w:val="24"/>
        </w:rPr>
        <w:t>Poskytovateľ štátnej pomoci je povinný podať pred poskytnutím štátnej pomoci žiadosť o schválenie poskytnutia štátnej pomoci Európskou komisiou.</w:t>
      </w:r>
      <w:r w:rsidRPr="0090535E">
        <w:t xml:space="preserve"> </w:t>
      </w:r>
      <w:r w:rsidRPr="0090535E">
        <w:rPr>
          <w:rFonts w:ascii="Times New Roman" w:hAnsi="Times New Roman" w:cs="Times New Roman"/>
          <w:sz w:val="24"/>
          <w:szCs w:val="24"/>
        </w:rPr>
        <w:t>Notifikáciu predkladá poskytovateľ štátnej pomoci koordinátorovi pomoci</w:t>
      </w:r>
      <w:r w:rsidR="00673C1A">
        <w:rPr>
          <w:rFonts w:ascii="Times New Roman" w:hAnsi="Times New Roman" w:cs="Times New Roman"/>
          <w:sz w:val="24"/>
          <w:szCs w:val="24"/>
        </w:rPr>
        <w:t>, ktorým je Protimonopolný úrad SR</w:t>
      </w:r>
      <w:r>
        <w:rPr>
          <w:rFonts w:ascii="Times New Roman" w:hAnsi="Times New Roman" w:cs="Times New Roman"/>
          <w:sz w:val="24"/>
          <w:szCs w:val="24"/>
        </w:rPr>
        <w:t>.</w:t>
      </w:r>
      <w:r w:rsidRPr="0090535E">
        <w:rPr>
          <w:rFonts w:ascii="Times New Roman" w:hAnsi="Times New Roman" w:cs="Times New Roman"/>
          <w:sz w:val="24"/>
          <w:szCs w:val="24"/>
        </w:rPr>
        <w:t xml:space="preserve"> </w:t>
      </w:r>
      <w:r>
        <w:rPr>
          <w:rFonts w:ascii="Times New Roman" w:hAnsi="Times New Roman" w:cs="Times New Roman"/>
          <w:sz w:val="24"/>
          <w:szCs w:val="24"/>
        </w:rPr>
        <w:t>K</w:t>
      </w:r>
      <w:r w:rsidRPr="0090535E">
        <w:rPr>
          <w:rFonts w:ascii="Times New Roman" w:hAnsi="Times New Roman" w:cs="Times New Roman"/>
          <w:sz w:val="24"/>
          <w:szCs w:val="24"/>
        </w:rPr>
        <w:t xml:space="preserve">oordinátor pomoci posúdi súlad predloženej notifikácie s osobitnými predpismi pre štátnu pomoc, a ak notifikácia obsahuje údaje potrebné na vydanie rozhodnutia, bezodkladne požiada Európsku komisiu o vydanie rozhodnutia. </w:t>
      </w:r>
      <w:r w:rsidR="00003C19">
        <w:rPr>
          <w:rFonts w:ascii="Times New Roman" w:hAnsi="Times New Roman" w:cs="Times New Roman"/>
          <w:sz w:val="24"/>
          <w:szCs w:val="24"/>
        </w:rPr>
        <w:t>F</w:t>
      </w:r>
      <w:r w:rsidR="00003C19" w:rsidRPr="00003C19">
        <w:rPr>
          <w:rFonts w:ascii="Times New Roman" w:hAnsi="Times New Roman" w:cs="Times New Roman"/>
          <w:sz w:val="24"/>
          <w:szCs w:val="24"/>
        </w:rPr>
        <w:t>ormuláre potrebné pr</w:t>
      </w:r>
      <w:r w:rsidR="001F71A9">
        <w:rPr>
          <w:rFonts w:ascii="Times New Roman" w:hAnsi="Times New Roman" w:cs="Times New Roman"/>
          <w:sz w:val="24"/>
          <w:szCs w:val="24"/>
        </w:rPr>
        <w:t xml:space="preserve">e notifikovanie štátnej pomoci </w:t>
      </w:r>
      <w:r w:rsidR="00003C19" w:rsidRPr="00003C19">
        <w:rPr>
          <w:rFonts w:ascii="Times New Roman" w:hAnsi="Times New Roman" w:cs="Times New Roman"/>
          <w:sz w:val="24"/>
          <w:szCs w:val="24"/>
        </w:rPr>
        <w:t xml:space="preserve">sú dostupné na webovom sídle koordinátora pomoci </w:t>
      </w:r>
      <w:ins w:id="83" w:author="autor" w:date="2024-10-07T11:58:00Z">
        <w:r w:rsidR="00A46C43">
          <w:fldChar w:fldCharType="begin"/>
        </w:r>
        <w:r w:rsidR="00A46C43">
          <w:instrText xml:space="preserve"> HYPERLINK "https://www.antimon.gov.sk/formulare-pre-notifikovanie-statnej-pomoci/?csrt=7558414786675379125" </w:instrText>
        </w:r>
        <w:r w:rsidR="00A46C43">
          <w:fldChar w:fldCharType="separate"/>
        </w:r>
        <w:r w:rsidR="00A46C43">
          <w:rPr>
            <w:rStyle w:val="Hypertextovprepojenie"/>
          </w:rPr>
          <w:t>Formuláre pre notifikovanie štátnej pomoci | Protimonopolný úrad SR (gov.sk)</w:t>
        </w:r>
        <w:r w:rsidR="00A46C43">
          <w:fldChar w:fldCharType="end"/>
        </w:r>
      </w:ins>
      <w:del w:id="84" w:author="autor" w:date="2024-10-07T11:58:00Z">
        <w:r w:rsidR="00964872" w:rsidDel="00A46C43">
          <w:fldChar w:fldCharType="begin"/>
        </w:r>
        <w:r w:rsidR="00964872" w:rsidDel="00A46C43">
          <w:delInstrText xml:space="preserve"> HYPERLINK "http://www.statnapomoc.sk/?p=992" </w:delInstrText>
        </w:r>
        <w:r w:rsidR="00964872" w:rsidDel="00A46C43">
          <w:fldChar w:fldCharType="separate"/>
        </w:r>
        <w:r w:rsidR="00003C19" w:rsidRPr="001D5D22" w:rsidDel="00A46C43">
          <w:rPr>
            <w:rStyle w:val="Hypertextovprepojenie"/>
            <w:rFonts w:ascii="Times New Roman" w:hAnsi="Times New Roman" w:cs="Times New Roman"/>
            <w:sz w:val="24"/>
            <w:szCs w:val="24"/>
          </w:rPr>
          <w:delText>http://www.statnapomoc.sk/?p=992</w:delText>
        </w:r>
        <w:r w:rsidR="00964872" w:rsidDel="00A46C43">
          <w:rPr>
            <w:rStyle w:val="Hypertextovprepojenie"/>
            <w:rFonts w:ascii="Times New Roman" w:hAnsi="Times New Roman" w:cs="Times New Roman"/>
            <w:sz w:val="24"/>
            <w:szCs w:val="24"/>
          </w:rPr>
          <w:fldChar w:fldCharType="end"/>
        </w:r>
      </w:del>
      <w:r w:rsidR="00182C73">
        <w:rPr>
          <w:rFonts w:ascii="Times New Roman" w:hAnsi="Times New Roman" w:cs="Times New Roman"/>
          <w:sz w:val="24"/>
          <w:szCs w:val="24"/>
        </w:rPr>
        <w:t>.</w:t>
      </w:r>
      <w:r w:rsidR="000B2530">
        <w:rPr>
          <w:rFonts w:ascii="Times New Roman" w:hAnsi="Times New Roman" w:cs="Times New Roman"/>
          <w:sz w:val="24"/>
          <w:szCs w:val="24"/>
        </w:rPr>
        <w:t xml:space="preserve"> </w:t>
      </w:r>
    </w:p>
    <w:p w14:paraId="534FF354" w14:textId="2CAD21B2" w:rsidR="00C91140" w:rsidRDefault="00C91140" w:rsidP="005A2A3F">
      <w:pPr>
        <w:jc w:val="both"/>
        <w:rPr>
          <w:rFonts w:ascii="Times New Roman" w:hAnsi="Times New Roman" w:cs="Times New Roman"/>
          <w:b/>
          <w:sz w:val="28"/>
          <w:szCs w:val="28"/>
          <w:u w:val="single"/>
        </w:rPr>
      </w:pPr>
    </w:p>
    <w:p w14:paraId="1469BA72" w14:textId="77777777" w:rsidR="005A2A3F" w:rsidRDefault="005A2A3F" w:rsidP="005A2A3F">
      <w:pPr>
        <w:jc w:val="center"/>
        <w:rPr>
          <w:rFonts w:ascii="Times New Roman" w:eastAsia="Times New Roman" w:hAnsi="Times New Roman" w:cs="Times New Roman"/>
          <w:b/>
          <w:sz w:val="28"/>
          <w:szCs w:val="28"/>
          <w:u w:val="single"/>
          <w:lang w:eastAsia="sk-SK"/>
        </w:rPr>
      </w:pPr>
      <w:r w:rsidRPr="0078609D">
        <w:rPr>
          <w:rFonts w:ascii="Times New Roman" w:eastAsia="Times New Roman" w:hAnsi="Times New Roman" w:cs="Times New Roman"/>
          <w:b/>
          <w:sz w:val="28"/>
          <w:szCs w:val="28"/>
          <w:u w:val="single"/>
          <w:lang w:eastAsia="sk-SK"/>
        </w:rPr>
        <w:lastRenderedPageBreak/>
        <w:t xml:space="preserve">SLUŽBY </w:t>
      </w:r>
    </w:p>
    <w:p w14:paraId="36E69C42" w14:textId="30179988" w:rsidR="005A2A3F" w:rsidRPr="0078609D" w:rsidRDefault="005A2A3F" w:rsidP="005A2A3F">
      <w:pPr>
        <w:jc w:val="center"/>
        <w:rPr>
          <w:rFonts w:ascii="Times New Roman" w:hAnsi="Times New Roman" w:cs="Times New Roman"/>
          <w:sz w:val="28"/>
          <w:szCs w:val="28"/>
          <w:u w:val="single"/>
        </w:rPr>
      </w:pPr>
      <w:r w:rsidRPr="0078609D">
        <w:rPr>
          <w:rFonts w:ascii="Times New Roman" w:eastAsia="Times New Roman" w:hAnsi="Times New Roman" w:cs="Times New Roman"/>
          <w:b/>
          <w:sz w:val="28"/>
          <w:szCs w:val="28"/>
          <w:u w:val="single"/>
          <w:lang w:eastAsia="sk-SK"/>
        </w:rPr>
        <w:t>VO VŠEOBECNOM HOSPODÁRSKOM ZÁUJME</w:t>
      </w:r>
    </w:p>
    <w:p w14:paraId="480565FE" w14:textId="77777777" w:rsidR="005A2A3F" w:rsidRPr="004B320B" w:rsidRDefault="005A2A3F" w:rsidP="005A2A3F">
      <w:pPr>
        <w:jc w:val="both"/>
        <w:rPr>
          <w:rFonts w:ascii="Times New Roman" w:hAnsi="Times New Roman" w:cs="Times New Roman"/>
          <w:sz w:val="24"/>
          <w:szCs w:val="24"/>
        </w:rPr>
      </w:pPr>
      <w:r w:rsidRPr="004B320B">
        <w:rPr>
          <w:rFonts w:ascii="Times New Roman" w:hAnsi="Times New Roman" w:cs="Times New Roman"/>
          <w:bCs/>
          <w:sz w:val="24"/>
          <w:szCs w:val="24"/>
        </w:rPr>
        <w:t>Služby vo všeobecnom hospodárskom záujme</w:t>
      </w:r>
      <w:r>
        <w:rPr>
          <w:rStyle w:val="Odkaznapoznmkupodiarou"/>
          <w:rFonts w:ascii="Times New Roman" w:hAnsi="Times New Roman" w:cs="Times New Roman"/>
          <w:bCs/>
          <w:sz w:val="24"/>
          <w:szCs w:val="24"/>
        </w:rPr>
        <w:footnoteReference w:id="9"/>
      </w:r>
      <w:r w:rsidRPr="004B320B">
        <w:rPr>
          <w:rFonts w:ascii="Times New Roman" w:hAnsi="Times New Roman" w:cs="Times New Roman"/>
          <w:bCs/>
          <w:sz w:val="24"/>
          <w:szCs w:val="24"/>
        </w:rPr>
        <w:t xml:space="preserve"> sú hospodárske činnosti, ktorých výsledkom je všeobecný verejný prospech</w:t>
      </w:r>
      <w:r>
        <w:rPr>
          <w:rFonts w:ascii="Times New Roman" w:hAnsi="Times New Roman" w:cs="Times New Roman"/>
          <w:bCs/>
          <w:sz w:val="24"/>
          <w:szCs w:val="24"/>
        </w:rPr>
        <w:t>,</w:t>
      </w:r>
      <w:r w:rsidRPr="004B320B">
        <w:rPr>
          <w:rFonts w:ascii="Times New Roman" w:hAnsi="Times New Roman" w:cs="Times New Roman"/>
          <w:bCs/>
          <w:sz w:val="24"/>
          <w:szCs w:val="24"/>
        </w:rPr>
        <w:t xml:space="preserve"> a </w:t>
      </w:r>
      <w:r w:rsidRPr="004B320B">
        <w:rPr>
          <w:rFonts w:ascii="Times New Roman" w:hAnsi="Times New Roman" w:cs="Times New Roman"/>
          <w:bCs/>
          <w:sz w:val="24"/>
          <w:szCs w:val="24"/>
          <w:lang w:val="pl-PL"/>
        </w:rPr>
        <w:t xml:space="preserve">ktoré by sa na trhu nevyskytovali bez verejnej intervencie (alebo by boli poskytnuté za </w:t>
      </w:r>
      <w:r w:rsidRPr="004B320B">
        <w:rPr>
          <w:rFonts w:ascii="Times New Roman" w:hAnsi="Times New Roman" w:cs="Times New Roman"/>
          <w:bCs/>
          <w:sz w:val="24"/>
          <w:szCs w:val="24"/>
        </w:rPr>
        <w:t>iných podmienok, pokiaľ ide o kvalitu, bezpečnosť, dostupnosť, rovnaký prístup alebo všeobecný prístup).</w:t>
      </w:r>
      <w:r>
        <w:rPr>
          <w:rFonts w:ascii="Times New Roman" w:hAnsi="Times New Roman" w:cs="Times New Roman"/>
          <w:bCs/>
          <w:sz w:val="24"/>
          <w:szCs w:val="24"/>
        </w:rPr>
        <w:t xml:space="preserve"> </w:t>
      </w:r>
      <w:r w:rsidRPr="004B320B">
        <w:rPr>
          <w:rFonts w:ascii="Times New Roman" w:hAnsi="Times New Roman" w:cs="Times New Roman"/>
          <w:sz w:val="24"/>
          <w:szCs w:val="24"/>
        </w:rPr>
        <w:t xml:space="preserve">Záväzok služby vo verejnom záujme poskytovateľovi vzniká prostredníctvom </w:t>
      </w:r>
      <w:r w:rsidRPr="004B320B">
        <w:rPr>
          <w:rFonts w:ascii="Times New Roman" w:hAnsi="Times New Roman" w:cs="Times New Roman"/>
          <w:b/>
          <w:bCs/>
          <w:sz w:val="24"/>
          <w:szCs w:val="24"/>
        </w:rPr>
        <w:t>poverenia</w:t>
      </w:r>
      <w:r w:rsidRPr="004B320B">
        <w:rPr>
          <w:rFonts w:ascii="Times New Roman" w:hAnsi="Times New Roman" w:cs="Times New Roman"/>
          <w:sz w:val="24"/>
          <w:szCs w:val="24"/>
        </w:rPr>
        <w:t xml:space="preserve"> a na základe kritéria všeobecného záujmu, čím sa zabezpečí, </w:t>
      </w:r>
      <w:r w:rsidRPr="004B320B">
        <w:rPr>
          <w:rFonts w:ascii="Times New Roman" w:hAnsi="Times New Roman" w:cs="Times New Roman"/>
          <w:sz w:val="24"/>
          <w:szCs w:val="24"/>
          <w:lang w:val="pl-PL"/>
        </w:rPr>
        <w:t>aby sa služba poskytovala za podmienok, ktoré jej umožňujú plniť jej poslanie.</w:t>
      </w:r>
    </w:p>
    <w:p w14:paraId="1226AF32" w14:textId="77777777" w:rsidR="005A2A3F" w:rsidRPr="004B320B" w:rsidRDefault="005A2A3F" w:rsidP="005A2A3F">
      <w:pPr>
        <w:jc w:val="both"/>
        <w:rPr>
          <w:rFonts w:ascii="Times New Roman" w:hAnsi="Times New Roman" w:cs="Times New Roman"/>
          <w:sz w:val="24"/>
          <w:szCs w:val="24"/>
        </w:rPr>
      </w:pPr>
      <w:r w:rsidRPr="00673C1A">
        <w:rPr>
          <w:rFonts w:ascii="Times New Roman" w:hAnsi="Times New Roman" w:cs="Times New Roman"/>
          <w:bCs/>
          <w:sz w:val="24"/>
          <w:szCs w:val="24"/>
          <w:u w:val="single"/>
        </w:rPr>
        <w:t>Z</w:t>
      </w:r>
      <w:r w:rsidRPr="00673C1A">
        <w:rPr>
          <w:rFonts w:ascii="Times New Roman" w:hAnsi="Times New Roman" w:cs="Times New Roman"/>
          <w:sz w:val="24"/>
          <w:szCs w:val="24"/>
          <w:u w:val="single"/>
        </w:rPr>
        <w:t>ákladné znaky služby vo všeobecnom hospodárskom záujme</w:t>
      </w:r>
      <w:r w:rsidRPr="004B320B">
        <w:rPr>
          <w:rFonts w:ascii="Times New Roman" w:hAnsi="Times New Roman" w:cs="Times New Roman"/>
          <w:sz w:val="24"/>
          <w:szCs w:val="24"/>
        </w:rPr>
        <w:t>:</w:t>
      </w:r>
      <w:r>
        <w:rPr>
          <w:rFonts w:ascii="Times New Roman" w:hAnsi="Times New Roman" w:cs="Times New Roman"/>
          <w:sz w:val="24"/>
          <w:szCs w:val="24"/>
        </w:rPr>
        <w:t xml:space="preserve"> </w:t>
      </w:r>
      <w:r w:rsidRPr="004B320B">
        <w:rPr>
          <w:rFonts w:ascii="Times New Roman" w:hAnsi="Times New Roman" w:cs="Times New Roman"/>
          <w:sz w:val="24"/>
          <w:szCs w:val="24"/>
        </w:rPr>
        <w:t>služby vychádzajú z verejného záujmu</w:t>
      </w:r>
      <w:r>
        <w:rPr>
          <w:rFonts w:ascii="Times New Roman" w:hAnsi="Times New Roman" w:cs="Times New Roman"/>
          <w:sz w:val="24"/>
          <w:szCs w:val="24"/>
        </w:rPr>
        <w:t xml:space="preserve">, </w:t>
      </w:r>
      <w:r w:rsidRPr="004B320B">
        <w:rPr>
          <w:rFonts w:ascii="Times New Roman" w:hAnsi="Times New Roman" w:cs="Times New Roman"/>
          <w:sz w:val="24"/>
          <w:szCs w:val="24"/>
        </w:rPr>
        <w:t>služby sú adresované verejnosti</w:t>
      </w:r>
      <w:r>
        <w:rPr>
          <w:rFonts w:ascii="Times New Roman" w:hAnsi="Times New Roman" w:cs="Times New Roman"/>
          <w:sz w:val="24"/>
          <w:szCs w:val="24"/>
        </w:rPr>
        <w:t xml:space="preserve">, </w:t>
      </w:r>
      <w:r w:rsidRPr="004B320B">
        <w:rPr>
          <w:rFonts w:ascii="Times New Roman" w:hAnsi="Times New Roman" w:cs="Times New Roman"/>
          <w:sz w:val="24"/>
          <w:szCs w:val="24"/>
        </w:rPr>
        <w:t>trh nie je schopný zabezpečiť službu pri dodržaní nárokov na uspokojenie verejného záujmu (cena, kvalita, kontinuita, dostupnosť)</w:t>
      </w:r>
      <w:r>
        <w:rPr>
          <w:rFonts w:ascii="Times New Roman" w:hAnsi="Times New Roman" w:cs="Times New Roman"/>
          <w:sz w:val="24"/>
          <w:szCs w:val="24"/>
        </w:rPr>
        <w:t>.</w:t>
      </w:r>
      <w:r w:rsidRPr="004B320B">
        <w:rPr>
          <w:rFonts w:ascii="Times New Roman" w:hAnsi="Times New Roman" w:cs="Times New Roman"/>
          <w:sz w:val="24"/>
          <w:szCs w:val="24"/>
        </w:rPr>
        <w:t xml:space="preserve">              </w:t>
      </w:r>
    </w:p>
    <w:p w14:paraId="711BD68C" w14:textId="77777777" w:rsidR="005A2A3F" w:rsidRPr="004B320B" w:rsidRDefault="005A2A3F" w:rsidP="005A2A3F">
      <w:pPr>
        <w:jc w:val="both"/>
        <w:rPr>
          <w:rFonts w:ascii="Times New Roman" w:hAnsi="Times New Roman" w:cs="Times New Roman"/>
          <w:sz w:val="24"/>
          <w:szCs w:val="24"/>
        </w:rPr>
      </w:pPr>
      <w:r w:rsidRPr="00673C1A">
        <w:rPr>
          <w:rFonts w:ascii="Times New Roman" w:hAnsi="Times New Roman" w:cs="Times New Roman"/>
          <w:sz w:val="24"/>
          <w:szCs w:val="24"/>
          <w:u w:val="single"/>
        </w:rPr>
        <w:t>Príklady činností, ktoré môžu byť považované za služby vo všeobecnom hospodárskom záujme</w:t>
      </w:r>
      <w:r w:rsidRPr="004B320B">
        <w:rPr>
          <w:rFonts w:ascii="Times New Roman" w:hAnsi="Times New Roman" w:cs="Times New Roman"/>
          <w:sz w:val="24"/>
          <w:szCs w:val="24"/>
        </w:rPr>
        <w:t>:</w:t>
      </w:r>
      <w:r>
        <w:rPr>
          <w:rFonts w:ascii="Times New Roman" w:hAnsi="Times New Roman" w:cs="Times New Roman"/>
          <w:sz w:val="24"/>
          <w:szCs w:val="24"/>
        </w:rPr>
        <w:t xml:space="preserve"> </w:t>
      </w:r>
      <w:r w:rsidRPr="004B320B">
        <w:rPr>
          <w:rFonts w:ascii="Times New Roman" w:hAnsi="Times New Roman" w:cs="Times New Roman"/>
          <w:iCs/>
          <w:sz w:val="24"/>
          <w:szCs w:val="24"/>
        </w:rPr>
        <w:t>zdravotná starostlivosť,</w:t>
      </w:r>
      <w:r>
        <w:rPr>
          <w:rFonts w:ascii="Times New Roman" w:hAnsi="Times New Roman" w:cs="Times New Roman"/>
          <w:sz w:val="24"/>
          <w:szCs w:val="24"/>
        </w:rPr>
        <w:t xml:space="preserve"> </w:t>
      </w:r>
      <w:r w:rsidRPr="004B320B">
        <w:rPr>
          <w:rFonts w:ascii="Times New Roman" w:hAnsi="Times New Roman" w:cs="Times New Roman"/>
          <w:iCs/>
          <w:sz w:val="24"/>
          <w:szCs w:val="24"/>
        </w:rPr>
        <w:t>sociálne služby,</w:t>
      </w:r>
      <w:r>
        <w:rPr>
          <w:rFonts w:ascii="Times New Roman" w:hAnsi="Times New Roman" w:cs="Times New Roman"/>
          <w:sz w:val="24"/>
          <w:szCs w:val="24"/>
        </w:rPr>
        <w:t xml:space="preserve"> </w:t>
      </w:r>
      <w:r w:rsidRPr="004B320B">
        <w:rPr>
          <w:rFonts w:ascii="Times New Roman" w:hAnsi="Times New Roman" w:cs="Times New Roman"/>
          <w:iCs/>
          <w:sz w:val="24"/>
          <w:szCs w:val="24"/>
        </w:rPr>
        <w:t>sociálne bývanie,</w:t>
      </w:r>
      <w:r>
        <w:rPr>
          <w:rFonts w:ascii="Times New Roman" w:hAnsi="Times New Roman" w:cs="Times New Roman"/>
          <w:sz w:val="24"/>
          <w:szCs w:val="24"/>
        </w:rPr>
        <w:t xml:space="preserve"> </w:t>
      </w:r>
      <w:r w:rsidRPr="004B320B">
        <w:rPr>
          <w:rFonts w:ascii="Times New Roman" w:hAnsi="Times New Roman" w:cs="Times New Roman"/>
          <w:iCs/>
          <w:sz w:val="24"/>
          <w:szCs w:val="24"/>
        </w:rPr>
        <w:t>starostlivosť o zraniteľné skupiny,</w:t>
      </w:r>
      <w:r>
        <w:rPr>
          <w:rFonts w:ascii="Times New Roman" w:hAnsi="Times New Roman" w:cs="Times New Roman"/>
          <w:sz w:val="24"/>
          <w:szCs w:val="24"/>
        </w:rPr>
        <w:t xml:space="preserve"> </w:t>
      </w:r>
      <w:r w:rsidRPr="004B320B">
        <w:rPr>
          <w:rFonts w:ascii="Times New Roman" w:hAnsi="Times New Roman" w:cs="Times New Roman"/>
          <w:iCs/>
          <w:sz w:val="24"/>
          <w:szCs w:val="24"/>
        </w:rPr>
        <w:t>vybrané činnosti v oblasti ochrany životného prostredia (napr. v oblasti diverzifikácie).</w:t>
      </w:r>
    </w:p>
    <w:p w14:paraId="54029A57" w14:textId="77777777" w:rsidR="005A2A3F" w:rsidRPr="004B320B" w:rsidRDefault="005A2A3F" w:rsidP="005A2A3F">
      <w:pPr>
        <w:jc w:val="both"/>
        <w:rPr>
          <w:rFonts w:ascii="Times New Roman" w:hAnsi="Times New Roman" w:cs="Times New Roman"/>
          <w:sz w:val="24"/>
          <w:szCs w:val="24"/>
        </w:rPr>
      </w:pPr>
      <w:r w:rsidRPr="004B320B">
        <w:rPr>
          <w:rFonts w:ascii="Times New Roman" w:hAnsi="Times New Roman" w:cs="Times New Roman"/>
          <w:sz w:val="24"/>
          <w:szCs w:val="24"/>
        </w:rPr>
        <w:t xml:space="preserve">Kompenzácia služby vo verejnom záujme </w:t>
      </w:r>
      <w:r w:rsidRPr="004B320B">
        <w:rPr>
          <w:rFonts w:ascii="Times New Roman" w:hAnsi="Times New Roman" w:cs="Times New Roman"/>
          <w:b/>
          <w:bCs/>
          <w:sz w:val="24"/>
          <w:szCs w:val="24"/>
        </w:rPr>
        <w:t>nepredstavuje štátnu pomoc</w:t>
      </w:r>
      <w:r w:rsidRPr="004B320B">
        <w:rPr>
          <w:rFonts w:ascii="Times New Roman" w:hAnsi="Times New Roman" w:cs="Times New Roman"/>
          <w:sz w:val="24"/>
          <w:szCs w:val="24"/>
        </w:rPr>
        <w:t xml:space="preserve"> v zmysle článku </w:t>
      </w:r>
      <w:r>
        <w:rPr>
          <w:rFonts w:ascii="Times New Roman" w:hAnsi="Times New Roman" w:cs="Times New Roman"/>
          <w:sz w:val="24"/>
          <w:szCs w:val="24"/>
        </w:rPr>
        <w:t>107 ods. 1 Zmluvy o fungovaní Európskej únie</w:t>
      </w:r>
      <w:r w:rsidRPr="004B320B">
        <w:rPr>
          <w:rFonts w:ascii="Times New Roman" w:hAnsi="Times New Roman" w:cs="Times New Roman"/>
          <w:sz w:val="24"/>
          <w:szCs w:val="24"/>
        </w:rPr>
        <w:t xml:space="preserve"> za predpokladu splnenia štyroch kumulatívnych podmienok (rozsudok </w:t>
      </w:r>
      <w:r w:rsidRPr="004B320B">
        <w:rPr>
          <w:rFonts w:ascii="Times New Roman" w:hAnsi="Times New Roman" w:cs="Times New Roman"/>
          <w:sz w:val="24"/>
          <w:szCs w:val="24"/>
          <w:u w:val="single"/>
        </w:rPr>
        <w:t>ALTMARK</w:t>
      </w:r>
      <w:r w:rsidRPr="004B320B">
        <w:rPr>
          <w:rFonts w:ascii="Times New Roman" w:hAnsi="Times New Roman" w:cs="Times New Roman"/>
          <w:sz w:val="24"/>
          <w:szCs w:val="24"/>
        </w:rPr>
        <w:t>):</w:t>
      </w:r>
    </w:p>
    <w:p w14:paraId="02E7E196"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príjemca musí skutočne plniť záväzky služby vo verejnom záujme a záväzky musia byť jasne definované,</w:t>
      </w:r>
    </w:p>
    <w:p w14:paraId="14C5F323"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parametre, na základe ktorých sa náhrada vypočítava, musia byť vopred stanovené objektívnym a transparentným spôsobom,</w:t>
      </w:r>
    </w:p>
    <w:p w14:paraId="090D4FAD" w14:textId="77777777" w:rsidR="005A2A3F"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náhrada nesmie presiahnuť sumu potrebnú na pokrytie všetkých alebo časti nákladov vzniknutých pri plnení záväzkov služby vo verejnom záujme pri zohľadnení relevantných príjmov a primeraného zisku,</w:t>
      </w:r>
    </w:p>
    <w:p w14:paraId="5EB64EAD" w14:textId="77777777" w:rsidR="005A2A3F" w:rsidRPr="00673C1A" w:rsidRDefault="005A2A3F" w:rsidP="005A2A3F">
      <w:pPr>
        <w:pStyle w:val="Odsekzoznamu"/>
        <w:numPr>
          <w:ilvl w:val="0"/>
          <w:numId w:val="33"/>
        </w:numPr>
        <w:jc w:val="both"/>
        <w:rPr>
          <w:rFonts w:ascii="Times New Roman" w:hAnsi="Times New Roman" w:cs="Times New Roman"/>
          <w:sz w:val="24"/>
          <w:szCs w:val="24"/>
        </w:rPr>
      </w:pPr>
      <w:r w:rsidRPr="00673C1A">
        <w:rPr>
          <w:rFonts w:ascii="Times New Roman" w:hAnsi="Times New Roman" w:cs="Times New Roman"/>
          <w:sz w:val="24"/>
          <w:szCs w:val="24"/>
        </w:rPr>
        <w:t>ak podnik, ktorý má plniť záväzky služby vo verejnom záujme, nebol v konkrétnom prípade vybraný v súlade s postupom verejného obstarávania, ktorý by umožnil výber uchádzača schopného poskytovať tieto služby verejnosti za najnižšiu cenu, výška potrebnej náhrady sa musí stanoviť na základe analýzy nákladov, ktoré by vznikli bežnému podniku, dobre riadenému a primerane vybavenému príslušnými prostriedkami.</w:t>
      </w:r>
    </w:p>
    <w:p w14:paraId="12F530D8" w14:textId="77777777" w:rsidR="005A2A3F" w:rsidRPr="00673C1A" w:rsidRDefault="005A2A3F" w:rsidP="005A2A3F">
      <w:pPr>
        <w:jc w:val="both"/>
        <w:rPr>
          <w:rFonts w:ascii="Times New Roman" w:hAnsi="Times New Roman" w:cs="Times New Roman"/>
          <w:b/>
          <w:sz w:val="24"/>
          <w:szCs w:val="24"/>
        </w:rPr>
      </w:pPr>
      <w:r w:rsidRPr="00673C1A">
        <w:rPr>
          <w:rFonts w:ascii="Times New Roman" w:hAnsi="Times New Roman" w:cs="Times New Roman"/>
          <w:b/>
          <w:sz w:val="24"/>
          <w:szCs w:val="24"/>
        </w:rPr>
        <w:t>Ak nie sú splnené vyššie uvedené kumulatívne podmienky, opatrenia pomoci vo forme služieb vo všeobecnom hospodárskom záujme podliehajú pravidlám EÚ v oblasti štátnej pomoci a postupu podľa zákona o štátnej pomoci.</w:t>
      </w:r>
    </w:p>
    <w:p w14:paraId="635F9AD2" w14:textId="77777777" w:rsidR="005A2A3F" w:rsidRDefault="005A2A3F" w:rsidP="005A2A3F">
      <w:pPr>
        <w:jc w:val="both"/>
        <w:rPr>
          <w:rFonts w:ascii="Times New Roman" w:hAnsi="Times New Roman" w:cs="Times New Roman"/>
          <w:b/>
          <w:sz w:val="24"/>
          <w:szCs w:val="24"/>
          <w:u w:val="single"/>
        </w:rPr>
      </w:pPr>
      <w:r w:rsidRPr="00377DAA">
        <w:rPr>
          <w:rFonts w:ascii="Times New Roman" w:hAnsi="Times New Roman" w:cs="Times New Roman"/>
          <w:b/>
          <w:sz w:val="24"/>
          <w:szCs w:val="24"/>
          <w:u w:val="single"/>
        </w:rPr>
        <w:t xml:space="preserve">Poskytovanie </w:t>
      </w:r>
      <w:r>
        <w:rPr>
          <w:rFonts w:ascii="Times New Roman" w:hAnsi="Times New Roman" w:cs="Times New Roman"/>
          <w:b/>
          <w:sz w:val="24"/>
          <w:szCs w:val="24"/>
          <w:u w:val="single"/>
        </w:rPr>
        <w:t>služieb vo všeobecnom hospodárskom záujme upravuje:</w:t>
      </w:r>
    </w:p>
    <w:p w14:paraId="65C347A6"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Pr>
          <w:rFonts w:ascii="Times New Roman" w:hAnsi="Times New Roman" w:cs="Times New Roman"/>
          <w:b/>
          <w:bCs/>
          <w:sz w:val="24"/>
          <w:szCs w:val="24"/>
        </w:rPr>
        <w:t>o</w:t>
      </w:r>
      <w:r w:rsidRPr="004B320B">
        <w:rPr>
          <w:rFonts w:ascii="Times New Roman" w:hAnsi="Times New Roman" w:cs="Times New Roman"/>
          <w:b/>
          <w:bCs/>
          <w:sz w:val="24"/>
          <w:szCs w:val="24"/>
        </w:rPr>
        <w:t xml:space="preserve">známenie Komisie o uplatňovaní pravidiel štátnej pomoci Európskej únie na náhrady za služby všeobecného hospodárskeho záujmu (2012/C 8/02) </w:t>
      </w:r>
      <w:r w:rsidRPr="004B320B">
        <w:rPr>
          <w:rFonts w:ascii="Times New Roman" w:hAnsi="Times New Roman" w:cs="Times New Roman"/>
          <w:bCs/>
          <w:sz w:val="24"/>
          <w:szCs w:val="24"/>
        </w:rPr>
        <w:t xml:space="preserve">– </w:t>
      </w:r>
      <w:r>
        <w:rPr>
          <w:rFonts w:ascii="Times New Roman" w:hAnsi="Times New Roman" w:cs="Times New Roman"/>
          <w:bCs/>
          <w:sz w:val="24"/>
          <w:szCs w:val="24"/>
        </w:rPr>
        <w:t>objasňuje</w:t>
      </w:r>
      <w:r w:rsidRPr="004B320B">
        <w:rPr>
          <w:rFonts w:ascii="Times New Roman" w:hAnsi="Times New Roman" w:cs="Times New Roman"/>
          <w:bCs/>
          <w:sz w:val="24"/>
          <w:szCs w:val="24"/>
        </w:rPr>
        <w:t xml:space="preserve"> </w:t>
      </w:r>
      <w:r>
        <w:rPr>
          <w:rFonts w:ascii="Times New Roman" w:hAnsi="Times New Roman" w:cs="Times New Roman"/>
          <w:bCs/>
          <w:sz w:val="24"/>
          <w:szCs w:val="24"/>
        </w:rPr>
        <w:t>z</w:t>
      </w:r>
      <w:r w:rsidRPr="004B320B">
        <w:rPr>
          <w:rFonts w:ascii="Times New Roman" w:hAnsi="Times New Roman" w:cs="Times New Roman"/>
          <w:sz w:val="24"/>
          <w:szCs w:val="24"/>
        </w:rPr>
        <w:t xml:space="preserve">ákladné pojmy z </w:t>
      </w:r>
      <w:r w:rsidRPr="004B320B">
        <w:rPr>
          <w:rFonts w:ascii="Times New Roman" w:hAnsi="Times New Roman" w:cs="Times New Roman"/>
          <w:sz w:val="24"/>
          <w:szCs w:val="24"/>
        </w:rPr>
        <w:lastRenderedPageBreak/>
        <w:t xml:space="preserve">oblasti štátnej pomoci, ktoré sa týkajú </w:t>
      </w:r>
      <w:r>
        <w:rPr>
          <w:rFonts w:ascii="Times New Roman" w:hAnsi="Times New Roman" w:cs="Times New Roman"/>
          <w:sz w:val="24"/>
          <w:szCs w:val="24"/>
        </w:rPr>
        <w:t>služieb vo všeobecnom hospodárskom záujme</w:t>
      </w:r>
      <w:r w:rsidRPr="004B320B">
        <w:rPr>
          <w:rFonts w:ascii="Times New Roman" w:hAnsi="Times New Roman" w:cs="Times New Roman"/>
          <w:sz w:val="24"/>
          <w:szCs w:val="24"/>
        </w:rPr>
        <w:t xml:space="preserve">, napr. pojmy pomoc, </w:t>
      </w:r>
      <w:r>
        <w:rPr>
          <w:rFonts w:ascii="Times New Roman" w:hAnsi="Times New Roman" w:cs="Times New Roman"/>
          <w:sz w:val="24"/>
          <w:szCs w:val="24"/>
        </w:rPr>
        <w:t>služba vo všeobecnom hospodárskom záujme</w:t>
      </w:r>
      <w:r w:rsidRPr="004B320B">
        <w:rPr>
          <w:rFonts w:ascii="Times New Roman" w:hAnsi="Times New Roman" w:cs="Times New Roman"/>
          <w:sz w:val="24"/>
          <w:szCs w:val="24"/>
        </w:rPr>
        <w:t>, hospodárska činnosť, vzťah medzi verejným obstarávaním a pravidlami štátnej pomoci.</w:t>
      </w:r>
    </w:p>
    <w:p w14:paraId="0FA09196" w14:textId="77777777" w:rsidR="005A2A3F" w:rsidRPr="004B320B" w:rsidRDefault="005A2A3F" w:rsidP="005A2A3F">
      <w:pPr>
        <w:numPr>
          <w:ilvl w:val="0"/>
          <w:numId w:val="32"/>
        </w:numPr>
        <w:ind w:left="567" w:hanging="425"/>
        <w:jc w:val="both"/>
        <w:rPr>
          <w:rFonts w:ascii="Times New Roman" w:hAnsi="Times New Roman" w:cs="Times New Roman"/>
          <w:sz w:val="24"/>
          <w:szCs w:val="24"/>
        </w:rPr>
      </w:pPr>
      <w:r w:rsidRPr="004B320B">
        <w:rPr>
          <w:rFonts w:ascii="Times New Roman" w:hAnsi="Times New Roman" w:cs="Times New Roman"/>
          <w:b/>
          <w:bCs/>
          <w:sz w:val="24"/>
          <w:szCs w:val="24"/>
        </w:rPr>
        <w:t>rozhodnutie Komisie z 20. decembra 2011 o uplatňovaní článku 106 ods. 2 Zmluvy o fungovaní Európskej únie na štátnu pomoc vo forme náhrady za službu vo verejnom záujme udeľovanej niektorým podnikom povereným poskytovaním služieb všeobecného hospodárskeho záujmu (2012/21/EÚ)</w:t>
      </w:r>
      <w:r w:rsidRPr="004B320B">
        <w:rPr>
          <w:rFonts w:ascii="Times New Roman" w:hAnsi="Times New Roman" w:cs="Times New Roman"/>
          <w:bCs/>
          <w:sz w:val="24"/>
          <w:szCs w:val="24"/>
        </w:rPr>
        <w:t xml:space="preserve"> – obsahuje </w:t>
      </w:r>
      <w:r>
        <w:rPr>
          <w:rFonts w:ascii="Times New Roman" w:hAnsi="Times New Roman" w:cs="Times New Roman"/>
          <w:bCs/>
          <w:sz w:val="24"/>
          <w:szCs w:val="24"/>
        </w:rPr>
        <w:t>p</w:t>
      </w:r>
      <w:r w:rsidRPr="004B320B">
        <w:rPr>
          <w:rFonts w:ascii="Times New Roman" w:hAnsi="Times New Roman" w:cs="Times New Roman"/>
          <w:sz w:val="24"/>
          <w:szCs w:val="24"/>
        </w:rPr>
        <w:t xml:space="preserve">odmienky, pri splnení ktorých nie je potrebné štátnu pomoc vo forme náhrady za </w:t>
      </w:r>
      <w:r>
        <w:rPr>
          <w:rFonts w:ascii="Times New Roman" w:hAnsi="Times New Roman" w:cs="Times New Roman"/>
          <w:sz w:val="24"/>
          <w:szCs w:val="24"/>
        </w:rPr>
        <w:t>služby vo všeobecnom hospodárskom záujme</w:t>
      </w:r>
      <w:r w:rsidRPr="004B320B">
        <w:rPr>
          <w:rFonts w:ascii="Times New Roman" w:hAnsi="Times New Roman" w:cs="Times New Roman"/>
          <w:sz w:val="24"/>
          <w:szCs w:val="24"/>
        </w:rPr>
        <w:t xml:space="preserve"> notifikovať Európskej komisii.</w:t>
      </w:r>
    </w:p>
    <w:p w14:paraId="1DFDD8A6" w14:textId="306301A5" w:rsidR="005A2A3F" w:rsidRDefault="005A2A3F" w:rsidP="005A2A3F">
      <w:pPr>
        <w:numPr>
          <w:ilvl w:val="0"/>
          <w:numId w:val="32"/>
        </w:numPr>
        <w:ind w:left="567" w:hanging="425"/>
        <w:jc w:val="both"/>
        <w:rPr>
          <w:rFonts w:ascii="Times New Roman" w:hAnsi="Times New Roman" w:cs="Times New Roman"/>
          <w:sz w:val="24"/>
          <w:szCs w:val="24"/>
        </w:rPr>
      </w:pPr>
      <w:r w:rsidRPr="009839E4">
        <w:rPr>
          <w:rFonts w:ascii="Times New Roman" w:hAnsi="Times New Roman" w:cs="Times New Roman"/>
          <w:b/>
          <w:bCs/>
          <w:sz w:val="24"/>
          <w:szCs w:val="24"/>
        </w:rPr>
        <w:t>rámec Európskej únie pre štátnu pomoc vo forme náhrady za služby vo verejnom záujme (2011) (2012/C 8/03)</w:t>
      </w:r>
      <w:r w:rsidRPr="009839E4">
        <w:rPr>
          <w:rFonts w:ascii="Times New Roman" w:hAnsi="Times New Roman" w:cs="Times New Roman"/>
          <w:bCs/>
          <w:sz w:val="24"/>
          <w:szCs w:val="24"/>
        </w:rPr>
        <w:t xml:space="preserve"> – </w:t>
      </w:r>
      <w:r>
        <w:rPr>
          <w:rFonts w:ascii="Times New Roman" w:hAnsi="Times New Roman" w:cs="Times New Roman"/>
          <w:bCs/>
          <w:sz w:val="24"/>
          <w:szCs w:val="24"/>
        </w:rPr>
        <w:t>stanovuje p</w:t>
      </w:r>
      <w:r w:rsidRPr="009839E4">
        <w:rPr>
          <w:rFonts w:ascii="Times New Roman" w:hAnsi="Times New Roman" w:cs="Times New Roman"/>
          <w:sz w:val="24"/>
          <w:szCs w:val="24"/>
          <w:lang w:val="pl-PL"/>
        </w:rPr>
        <w:t xml:space="preserve">ravidlá na posudzovanie náhrady za </w:t>
      </w:r>
      <w:r>
        <w:rPr>
          <w:rFonts w:ascii="Times New Roman" w:hAnsi="Times New Roman" w:cs="Times New Roman"/>
          <w:sz w:val="24"/>
          <w:szCs w:val="24"/>
        </w:rPr>
        <w:t>služby vo všeobecnom hospodárskom záujme</w:t>
      </w:r>
      <w:r w:rsidRPr="009839E4">
        <w:rPr>
          <w:rFonts w:ascii="Times New Roman" w:hAnsi="Times New Roman" w:cs="Times New Roman"/>
          <w:sz w:val="24"/>
          <w:szCs w:val="24"/>
        </w:rPr>
        <w:t>, ktorá predstavuje štátnu pomoc a nie je rozhodnutím oslobodená od notifikácie. Tieto prípady sa musia notifikovať Komisii a môžu byť vyhlásené za zlučiteľné, ak spĺňajú  kritériá rámca.</w:t>
      </w:r>
    </w:p>
    <w:p w14:paraId="44B66ABC" w14:textId="77777777" w:rsidR="00D56154" w:rsidRPr="00D56154" w:rsidRDefault="00D56154" w:rsidP="00D56154">
      <w:pPr>
        <w:numPr>
          <w:ilvl w:val="0"/>
          <w:numId w:val="32"/>
        </w:numPr>
        <w:ind w:left="567" w:hanging="425"/>
        <w:jc w:val="both"/>
        <w:rPr>
          <w:rFonts w:ascii="Times New Roman" w:hAnsi="Times New Roman" w:cs="Times New Roman"/>
          <w:b/>
          <w:bCs/>
          <w:sz w:val="24"/>
          <w:szCs w:val="24"/>
        </w:rPr>
      </w:pPr>
      <w:r w:rsidRPr="00D56154">
        <w:rPr>
          <w:rFonts w:ascii="Times New Roman" w:hAnsi="Times New Roman" w:cs="Times New Roman"/>
          <w:b/>
          <w:bCs/>
          <w:sz w:val="24"/>
          <w:szCs w:val="24"/>
        </w:rPr>
        <w:t>nariadenie Európskeho parlamentu a Rady (ES) č. 1370/2007 z 23. októbra 2007 o službách vo verejnom záujme v železničnej a cestnej osobnej doprave, ktorým sa zrušujú nariadenia Rady (EHS) č. 1191/69 a (EHS) č. 1107/70</w:t>
      </w:r>
      <w:r>
        <w:rPr>
          <w:rFonts w:ascii="Times New Roman" w:hAnsi="Times New Roman" w:cs="Times New Roman"/>
          <w:bCs/>
          <w:sz w:val="24"/>
          <w:szCs w:val="24"/>
        </w:rPr>
        <w:t xml:space="preserve"> - </w:t>
      </w:r>
      <w:r w:rsidRPr="00D56154">
        <w:rPr>
          <w:rFonts w:ascii="Times New Roman" w:hAnsi="Times New Roman" w:cs="Times New Roman"/>
          <w:sz w:val="24"/>
          <w:szCs w:val="24"/>
        </w:rPr>
        <w:t>účelom tohto nariadenia je vymedziť, ako môžu príslušné orgány v súlade s pravidlami práva Spoločenstva konať v oblasti verejnej osobnej dopravy, aby zabezpečili poskytovanie služieb všeobecného záujmu, ktoré by boli okrem iného početnejšie, bezpečnejšie, kvalitnejšie alebo poskytované pri nižších nákladoch ako tie, ktorých poskytovanie by umožnilo samotné fungovanie trhu.</w:t>
      </w:r>
      <w:r>
        <w:rPr>
          <w:rFonts w:ascii="Times New Roman" w:hAnsi="Times New Roman" w:cs="Times New Roman"/>
          <w:sz w:val="24"/>
          <w:szCs w:val="24"/>
        </w:rPr>
        <w:t xml:space="preserve"> </w:t>
      </w:r>
    </w:p>
    <w:p w14:paraId="2E6D11C7" w14:textId="38C6B0FF" w:rsidR="005A2A3F" w:rsidRPr="004B320B" w:rsidDel="00964872" w:rsidRDefault="00964872" w:rsidP="005A2A3F">
      <w:pPr>
        <w:numPr>
          <w:ilvl w:val="0"/>
          <w:numId w:val="32"/>
        </w:numPr>
        <w:ind w:left="567" w:hanging="425"/>
        <w:jc w:val="both"/>
        <w:rPr>
          <w:del w:id="87" w:author="autor" w:date="2024-10-07T11:54:00Z"/>
          <w:rFonts w:ascii="Times New Roman" w:hAnsi="Times New Roman" w:cs="Times New Roman"/>
          <w:sz w:val="24"/>
          <w:szCs w:val="24"/>
        </w:rPr>
      </w:pPr>
      <w:ins w:id="88" w:author="autor" w:date="2024-10-07T11:54:00Z">
        <w:r w:rsidRPr="00964872">
          <w:rPr>
            <w:rFonts w:ascii="Times New Roman" w:hAnsi="Times New Roman" w:cs="Times New Roman"/>
            <w:b/>
            <w:sz w:val="24"/>
            <w:szCs w:val="24"/>
          </w:rPr>
          <w:t xml:space="preserve">nariadenie Komisie (EÚ) 2023/2832 z 13. decembra 2023 o uplatňovaní článkov 107 a 108 Zmluvy o fungovaní Európskej únie na pomoc </w:t>
        </w:r>
        <w:r w:rsidRPr="00964872">
          <w:rPr>
            <w:rFonts w:ascii="Times New Roman" w:hAnsi="Times New Roman" w:cs="Times New Roman"/>
            <w:b/>
            <w:i/>
            <w:sz w:val="24"/>
            <w:szCs w:val="24"/>
          </w:rPr>
          <w:t>de minimis</w:t>
        </w:r>
        <w:r w:rsidRPr="00964872">
          <w:rPr>
            <w:rFonts w:ascii="Times New Roman" w:hAnsi="Times New Roman" w:cs="Times New Roman"/>
            <w:b/>
            <w:sz w:val="24"/>
            <w:szCs w:val="24"/>
          </w:rPr>
          <w:t xml:space="preserve"> v prospech podnikov poskytujúcich služby všeobecného hospodárskeho záujmu v platnom znení.</w:t>
        </w:r>
        <w:r>
          <w:rPr>
            <w:rFonts w:ascii="Times New Roman" w:hAnsi="Times New Roman" w:cs="Times New Roman"/>
            <w:sz w:val="24"/>
            <w:szCs w:val="24"/>
          </w:rPr>
          <w:t xml:space="preserve"> </w:t>
        </w:r>
      </w:ins>
      <w:del w:id="89" w:author="autor" w:date="2024-10-07T11:54:00Z">
        <w:r w:rsidR="005A2A3F" w:rsidDel="00964872">
          <w:rPr>
            <w:rFonts w:ascii="Times New Roman" w:hAnsi="Times New Roman" w:cs="Times New Roman"/>
            <w:b/>
            <w:bCs/>
            <w:sz w:val="24"/>
            <w:szCs w:val="24"/>
          </w:rPr>
          <w:delText>n</w:delText>
        </w:r>
        <w:r w:rsidR="005A2A3F" w:rsidRPr="004B320B" w:rsidDel="00964872">
          <w:rPr>
            <w:rFonts w:ascii="Times New Roman" w:hAnsi="Times New Roman" w:cs="Times New Roman"/>
            <w:b/>
            <w:bCs/>
            <w:sz w:val="24"/>
            <w:szCs w:val="24"/>
          </w:rPr>
          <w:delText>ariadenie Komisie (EÚ) č. 360/2012 z 25. apríla 2012 o uplatňovaní článkov 107 a 108 Zmluvy o fungovaní Európskej únie na pomoc de minimis v prospech podnikov poskytujúcich služby všeobecného hospodárskeho záujmu v</w:delText>
        </w:r>
        <w:r w:rsidR="005A2A3F" w:rsidDel="00964872">
          <w:rPr>
            <w:rFonts w:ascii="Times New Roman" w:hAnsi="Times New Roman" w:cs="Times New Roman"/>
            <w:b/>
            <w:bCs/>
            <w:sz w:val="24"/>
            <w:szCs w:val="24"/>
          </w:rPr>
          <w:delText> platnom znení</w:delText>
        </w:r>
      </w:del>
    </w:p>
    <w:p w14:paraId="294FBEFC" w14:textId="77777777" w:rsidR="005A2A3F" w:rsidRDefault="005A2A3F" w:rsidP="005A2A3F">
      <w:pPr>
        <w:jc w:val="both"/>
        <w:rPr>
          <w:rFonts w:ascii="Times New Roman" w:hAnsi="Times New Roman" w:cs="Times New Roman"/>
          <w:sz w:val="24"/>
          <w:szCs w:val="24"/>
        </w:rPr>
      </w:pPr>
      <w:r>
        <w:rPr>
          <w:rFonts w:ascii="Times New Roman" w:hAnsi="Times New Roman" w:cs="Times New Roman"/>
          <w:sz w:val="24"/>
          <w:szCs w:val="24"/>
        </w:rPr>
        <w:t>Služby vo všeobecnom hospodárskom záujme je možné poskytnúť ako minimálnu pomoc</w:t>
      </w:r>
      <w:r>
        <w:rPr>
          <w:rStyle w:val="Odkaznapoznmkupodiarou"/>
          <w:rFonts w:ascii="Times New Roman" w:hAnsi="Times New Roman" w:cs="Times New Roman"/>
          <w:sz w:val="24"/>
          <w:szCs w:val="24"/>
        </w:rPr>
        <w:footnoteReference w:id="10"/>
      </w:r>
      <w:r>
        <w:rPr>
          <w:rFonts w:ascii="Times New Roman" w:hAnsi="Times New Roman" w:cs="Times New Roman"/>
          <w:sz w:val="24"/>
          <w:szCs w:val="24"/>
        </w:rPr>
        <w:t xml:space="preserve"> alebo ako štátnu pomoc.</w:t>
      </w:r>
      <w:r>
        <w:rPr>
          <w:rStyle w:val="Odkaznapoznmkupodiarou"/>
          <w:rFonts w:ascii="Times New Roman" w:hAnsi="Times New Roman" w:cs="Times New Roman"/>
          <w:sz w:val="24"/>
          <w:szCs w:val="24"/>
        </w:rPr>
        <w:footnoteReference w:id="11"/>
      </w:r>
    </w:p>
    <w:p w14:paraId="0BFB698E" w14:textId="4FF41F29" w:rsidR="008B5A25" w:rsidRPr="00E4500B" w:rsidRDefault="00E4500B" w:rsidP="005A2A3F">
      <w:pPr>
        <w:jc w:val="center"/>
        <w:rPr>
          <w:rFonts w:ascii="Times New Roman" w:hAnsi="Times New Roman" w:cs="Times New Roman"/>
          <w:b/>
          <w:sz w:val="28"/>
          <w:szCs w:val="28"/>
          <w:u w:val="single"/>
        </w:rPr>
      </w:pPr>
      <w:r w:rsidRPr="00E4500B">
        <w:rPr>
          <w:rFonts w:ascii="Times New Roman" w:hAnsi="Times New Roman" w:cs="Times New Roman"/>
          <w:b/>
          <w:sz w:val="28"/>
          <w:szCs w:val="28"/>
          <w:u w:val="single"/>
        </w:rPr>
        <w:t>PROCESNÝ POSTUP</w:t>
      </w:r>
      <w:r>
        <w:rPr>
          <w:rFonts w:ascii="Times New Roman" w:hAnsi="Times New Roman" w:cs="Times New Roman"/>
          <w:b/>
          <w:sz w:val="28"/>
          <w:szCs w:val="28"/>
          <w:u w:val="single"/>
        </w:rPr>
        <w:t xml:space="preserve"> PRI POSKYTOVANÍ </w:t>
      </w:r>
      <w:r w:rsidR="005A2A3F">
        <w:rPr>
          <w:rFonts w:ascii="Times New Roman" w:hAnsi="Times New Roman" w:cs="Times New Roman"/>
          <w:b/>
          <w:sz w:val="28"/>
          <w:szCs w:val="28"/>
          <w:u w:val="single"/>
        </w:rPr>
        <w:t xml:space="preserve">                                                      </w:t>
      </w:r>
      <w:r>
        <w:rPr>
          <w:rFonts w:ascii="Times New Roman" w:hAnsi="Times New Roman" w:cs="Times New Roman"/>
          <w:b/>
          <w:sz w:val="28"/>
          <w:szCs w:val="28"/>
          <w:u w:val="single"/>
        </w:rPr>
        <w:t>ŠTÁTNEJ POMOCI A MINIMÁLNEJ POMOCI</w:t>
      </w:r>
    </w:p>
    <w:p w14:paraId="199E4F83" w14:textId="57F2F7D4" w:rsidR="006F6C64" w:rsidRDefault="006F6C64" w:rsidP="005A2A3F">
      <w:pPr>
        <w:jc w:val="both"/>
        <w:rPr>
          <w:rFonts w:ascii="Times New Roman" w:hAnsi="Times New Roman" w:cs="Times New Roman"/>
          <w:sz w:val="24"/>
          <w:szCs w:val="24"/>
        </w:rPr>
      </w:pPr>
      <w:r w:rsidRPr="006F6C64">
        <w:rPr>
          <w:rFonts w:ascii="Times New Roman" w:hAnsi="Times New Roman" w:cs="Times New Roman"/>
          <w:sz w:val="24"/>
          <w:szCs w:val="24"/>
        </w:rPr>
        <w:t>Ak opatrenie predstavuje štátnu pomoc</w:t>
      </w:r>
      <w:r>
        <w:rPr>
          <w:rFonts w:ascii="Times New Roman" w:hAnsi="Times New Roman" w:cs="Times New Roman"/>
          <w:sz w:val="24"/>
          <w:szCs w:val="24"/>
        </w:rPr>
        <w:t>, resp. minimálnu pomoc</w:t>
      </w:r>
      <w:r w:rsidRPr="006F6C64">
        <w:rPr>
          <w:rFonts w:ascii="Times New Roman" w:hAnsi="Times New Roman" w:cs="Times New Roman"/>
          <w:sz w:val="24"/>
          <w:szCs w:val="24"/>
        </w:rPr>
        <w:t>, je zároveň potrebné zabezpečiť postup v súlade so zákonom č. 358/2015 Z. z. o úprave niektorých vzťahov v oblasti štátnej  pomoci a minimálnej pomoci a o zmene a doplnení niektorých zákonov  (zákon o štátnej pomoci)</w:t>
      </w:r>
      <w:r w:rsidR="005A2A3F">
        <w:rPr>
          <w:rFonts w:ascii="Times New Roman" w:hAnsi="Times New Roman" w:cs="Times New Roman"/>
          <w:sz w:val="24"/>
          <w:szCs w:val="24"/>
        </w:rPr>
        <w:t xml:space="preserve"> (ďalej len „zákon o štátnej pomoci“)</w:t>
      </w:r>
      <w:r w:rsidRPr="006F6C64">
        <w:rPr>
          <w:rFonts w:ascii="Times New Roman" w:hAnsi="Times New Roman" w:cs="Times New Roman"/>
          <w:sz w:val="24"/>
          <w:szCs w:val="24"/>
        </w:rPr>
        <w:t>.</w:t>
      </w:r>
    </w:p>
    <w:p w14:paraId="50AB1676" w14:textId="3DADF9D1" w:rsidR="008B5A25" w:rsidRPr="0078609D" w:rsidRDefault="008B5A25" w:rsidP="005A2A3F">
      <w:pPr>
        <w:jc w:val="both"/>
        <w:rPr>
          <w:rFonts w:ascii="Times New Roman" w:hAnsi="Times New Roman" w:cs="Times New Roman"/>
          <w:sz w:val="24"/>
          <w:szCs w:val="24"/>
        </w:rPr>
      </w:pPr>
      <w:r>
        <w:rPr>
          <w:rFonts w:ascii="Times New Roman" w:hAnsi="Times New Roman" w:cs="Times New Roman"/>
          <w:sz w:val="24"/>
          <w:szCs w:val="24"/>
        </w:rPr>
        <w:lastRenderedPageBreak/>
        <w:t>Štátnu pomoc, resp. minimálnu pomoc</w:t>
      </w:r>
      <w:r w:rsidRPr="0078609D">
        <w:rPr>
          <w:rFonts w:ascii="Times New Roman" w:hAnsi="Times New Roman" w:cs="Times New Roman"/>
          <w:sz w:val="24"/>
          <w:szCs w:val="24"/>
        </w:rPr>
        <w:t xml:space="preserve"> je možné poskytnúť na základe</w:t>
      </w:r>
      <w:r>
        <w:rPr>
          <w:rFonts w:ascii="Times New Roman" w:hAnsi="Times New Roman" w:cs="Times New Roman"/>
          <w:sz w:val="24"/>
          <w:szCs w:val="24"/>
        </w:rPr>
        <w:t xml:space="preserve"> </w:t>
      </w:r>
      <w:r w:rsidRPr="006F6C64">
        <w:rPr>
          <w:rFonts w:ascii="Times New Roman" w:hAnsi="Times New Roman" w:cs="Times New Roman"/>
          <w:b/>
          <w:sz w:val="24"/>
          <w:szCs w:val="24"/>
        </w:rPr>
        <w:t>schémy štátnej pomoci</w:t>
      </w:r>
      <w:r>
        <w:rPr>
          <w:rStyle w:val="Odkaznapoznmkupodiarou"/>
          <w:rFonts w:ascii="Times New Roman" w:hAnsi="Times New Roman" w:cs="Times New Roman"/>
          <w:sz w:val="24"/>
          <w:szCs w:val="24"/>
        </w:rPr>
        <w:footnoteReference w:id="12"/>
      </w:r>
      <w:r>
        <w:rPr>
          <w:rFonts w:ascii="Times New Roman" w:hAnsi="Times New Roman" w:cs="Times New Roman"/>
          <w:sz w:val="24"/>
          <w:szCs w:val="24"/>
        </w:rPr>
        <w:t>, resp.</w:t>
      </w:r>
      <w:r w:rsidRPr="0078609D">
        <w:rPr>
          <w:rFonts w:ascii="Times New Roman" w:hAnsi="Times New Roman" w:cs="Times New Roman"/>
          <w:sz w:val="24"/>
          <w:szCs w:val="24"/>
        </w:rPr>
        <w:t xml:space="preserve"> </w:t>
      </w:r>
      <w:r w:rsidRPr="0078609D">
        <w:rPr>
          <w:rFonts w:ascii="Times New Roman" w:hAnsi="Times New Roman" w:cs="Times New Roman"/>
          <w:b/>
          <w:sz w:val="24"/>
          <w:szCs w:val="24"/>
        </w:rPr>
        <w:t>schémy minimálnej pomoci</w:t>
      </w:r>
      <w:r>
        <w:rPr>
          <w:rStyle w:val="Odkaznapoznmkupodiarou"/>
          <w:rFonts w:ascii="Times New Roman" w:hAnsi="Times New Roman" w:cs="Times New Roman"/>
          <w:b/>
          <w:sz w:val="24"/>
          <w:szCs w:val="24"/>
        </w:rPr>
        <w:footnoteReference w:id="13"/>
      </w:r>
      <w:r>
        <w:rPr>
          <w:rFonts w:ascii="Times New Roman" w:hAnsi="Times New Roman" w:cs="Times New Roman"/>
          <w:b/>
          <w:sz w:val="24"/>
          <w:szCs w:val="24"/>
        </w:rPr>
        <w:t xml:space="preserve"> </w:t>
      </w:r>
      <w:r w:rsidRPr="0078609D">
        <w:rPr>
          <w:rFonts w:ascii="Times New Roman" w:hAnsi="Times New Roman" w:cs="Times New Roman"/>
          <w:sz w:val="24"/>
          <w:szCs w:val="24"/>
        </w:rPr>
        <w:t>(</w:t>
      </w:r>
      <w:r w:rsidR="004F6770">
        <w:rPr>
          <w:rFonts w:ascii="Times New Roman" w:hAnsi="Times New Roman" w:cs="Times New Roman"/>
          <w:sz w:val="24"/>
          <w:szCs w:val="24"/>
        </w:rPr>
        <w:t xml:space="preserve">schéma je </w:t>
      </w:r>
      <w:r w:rsidRPr="0078609D">
        <w:rPr>
          <w:rFonts w:ascii="Times New Roman" w:hAnsi="Times New Roman" w:cs="Times New Roman"/>
          <w:sz w:val="24"/>
          <w:szCs w:val="24"/>
        </w:rPr>
        <w:t>záväzný dokument, ktorý komplexne upravuje poskytovanie pomoci jednotlivým príjemcom) alebo ako</w:t>
      </w:r>
      <w:r>
        <w:rPr>
          <w:rFonts w:ascii="Times New Roman" w:hAnsi="Times New Roman" w:cs="Times New Roman"/>
          <w:sz w:val="24"/>
          <w:szCs w:val="24"/>
        </w:rPr>
        <w:t xml:space="preserve"> </w:t>
      </w:r>
      <w:r w:rsidRPr="008B5A25">
        <w:rPr>
          <w:rFonts w:ascii="Times New Roman" w:hAnsi="Times New Roman" w:cs="Times New Roman"/>
          <w:b/>
          <w:sz w:val="24"/>
          <w:szCs w:val="24"/>
        </w:rPr>
        <w:t>štátnu pomoc ad hoc</w:t>
      </w:r>
      <w:r>
        <w:rPr>
          <w:rStyle w:val="Odkaznapoznmkupodiarou"/>
          <w:rFonts w:ascii="Times New Roman" w:hAnsi="Times New Roman" w:cs="Times New Roman"/>
          <w:b/>
          <w:sz w:val="24"/>
          <w:szCs w:val="24"/>
        </w:rPr>
        <w:footnoteReference w:id="14"/>
      </w:r>
      <w:r>
        <w:rPr>
          <w:rFonts w:ascii="Times New Roman" w:hAnsi="Times New Roman" w:cs="Times New Roman"/>
          <w:sz w:val="24"/>
          <w:szCs w:val="24"/>
        </w:rPr>
        <w:t>, resp.</w:t>
      </w:r>
      <w:r w:rsidRPr="0078609D">
        <w:rPr>
          <w:rFonts w:ascii="Times New Roman" w:hAnsi="Times New Roman" w:cs="Times New Roman"/>
          <w:sz w:val="24"/>
          <w:szCs w:val="24"/>
        </w:rPr>
        <w:t xml:space="preserve"> </w:t>
      </w:r>
      <w:r w:rsidRPr="0078609D">
        <w:rPr>
          <w:rFonts w:ascii="Times New Roman" w:hAnsi="Times New Roman" w:cs="Times New Roman"/>
          <w:b/>
          <w:sz w:val="24"/>
          <w:szCs w:val="24"/>
        </w:rPr>
        <w:t>minimálnu pomoc ad hoc</w:t>
      </w:r>
      <w:r w:rsidR="004F6770">
        <w:rPr>
          <w:rStyle w:val="Odkaznapoznmkupodiarou"/>
          <w:rFonts w:ascii="Times New Roman" w:hAnsi="Times New Roman" w:cs="Times New Roman"/>
          <w:b/>
          <w:sz w:val="24"/>
          <w:szCs w:val="24"/>
        </w:rPr>
        <w:footnoteReference w:id="15"/>
      </w:r>
      <w:r w:rsidRPr="0078609D">
        <w:rPr>
          <w:rFonts w:ascii="Times New Roman" w:hAnsi="Times New Roman" w:cs="Times New Roman"/>
          <w:sz w:val="24"/>
          <w:szCs w:val="24"/>
        </w:rPr>
        <w:t xml:space="preserve"> (pomoc, ktorá sa neposkytuje na základe schémy). </w:t>
      </w:r>
    </w:p>
    <w:p w14:paraId="0D777A20" w14:textId="4D4E85BB" w:rsidR="008B5A25" w:rsidRPr="0078609D" w:rsidRDefault="008B5A25" w:rsidP="005A2A3F">
      <w:pPr>
        <w:jc w:val="both"/>
        <w:rPr>
          <w:rFonts w:ascii="Times New Roman" w:hAnsi="Times New Roman" w:cs="Times New Roman"/>
          <w:sz w:val="24"/>
          <w:szCs w:val="24"/>
        </w:rPr>
      </w:pPr>
      <w:r w:rsidRPr="0078609D">
        <w:rPr>
          <w:rFonts w:ascii="Times New Roman" w:hAnsi="Times New Roman" w:cs="Times New Roman"/>
          <w:sz w:val="24"/>
          <w:szCs w:val="24"/>
          <w:u w:val="single"/>
        </w:rPr>
        <w:t>V prípade poskytovania</w:t>
      </w:r>
      <w:r>
        <w:rPr>
          <w:rFonts w:ascii="Times New Roman" w:hAnsi="Times New Roman" w:cs="Times New Roman"/>
          <w:sz w:val="24"/>
          <w:szCs w:val="24"/>
          <w:u w:val="single"/>
        </w:rPr>
        <w:t xml:space="preserve"> štátnej</w:t>
      </w:r>
      <w:r w:rsidRPr="0078609D">
        <w:rPr>
          <w:rFonts w:ascii="Times New Roman" w:hAnsi="Times New Roman" w:cs="Times New Roman"/>
          <w:sz w:val="24"/>
          <w:szCs w:val="24"/>
          <w:u w:val="single"/>
        </w:rPr>
        <w:t xml:space="preserve"> pomoci</w:t>
      </w:r>
      <w:r>
        <w:rPr>
          <w:rFonts w:ascii="Times New Roman" w:hAnsi="Times New Roman" w:cs="Times New Roman"/>
          <w:sz w:val="24"/>
          <w:szCs w:val="24"/>
          <w:u w:val="single"/>
        </w:rPr>
        <w:t>, resp. minimálnej pomoci</w:t>
      </w:r>
      <w:r w:rsidRPr="0078609D">
        <w:rPr>
          <w:rFonts w:ascii="Times New Roman" w:hAnsi="Times New Roman" w:cs="Times New Roman"/>
          <w:sz w:val="24"/>
          <w:szCs w:val="24"/>
          <w:u w:val="single"/>
        </w:rPr>
        <w:t xml:space="preserve"> podľa schémy</w:t>
      </w:r>
      <w:r w:rsidRPr="0078609D">
        <w:rPr>
          <w:rFonts w:ascii="Times New Roman" w:hAnsi="Times New Roman" w:cs="Times New Roman"/>
          <w:sz w:val="24"/>
          <w:szCs w:val="24"/>
        </w:rPr>
        <w:t xml:space="preserve"> je</w:t>
      </w:r>
      <w:r w:rsidR="00673C1A">
        <w:rPr>
          <w:rFonts w:ascii="Times New Roman" w:hAnsi="Times New Roman" w:cs="Times New Roman"/>
          <w:sz w:val="24"/>
          <w:szCs w:val="24"/>
        </w:rPr>
        <w:t xml:space="preserve"> potrebné postupovať v súlade s</w:t>
      </w:r>
      <w:r w:rsidR="005A2A3F">
        <w:rPr>
          <w:rFonts w:ascii="Times New Roman" w:hAnsi="Times New Roman" w:cs="Times New Roman"/>
          <w:sz w:val="24"/>
          <w:szCs w:val="24"/>
        </w:rPr>
        <w:t xml:space="preserve"> § 7 zákona o štátnej pomoci </w:t>
      </w:r>
      <w:r w:rsidRPr="0078609D">
        <w:rPr>
          <w:rFonts w:ascii="Times New Roman" w:hAnsi="Times New Roman" w:cs="Times New Roman"/>
          <w:sz w:val="24"/>
          <w:szCs w:val="24"/>
        </w:rPr>
        <w:t>a v súlade s jedným z </w:t>
      </w:r>
      <w:r>
        <w:rPr>
          <w:rFonts w:ascii="Times New Roman" w:hAnsi="Times New Roman" w:cs="Times New Roman"/>
          <w:sz w:val="24"/>
          <w:szCs w:val="24"/>
        </w:rPr>
        <w:t>vyššie</w:t>
      </w:r>
      <w:r w:rsidRPr="0078609D">
        <w:rPr>
          <w:rFonts w:ascii="Times New Roman" w:hAnsi="Times New Roman" w:cs="Times New Roman"/>
          <w:sz w:val="24"/>
          <w:szCs w:val="24"/>
        </w:rPr>
        <w:t xml:space="preserve"> uvedených nariadení.</w:t>
      </w:r>
      <w:r w:rsidR="005A2A3F">
        <w:rPr>
          <w:rFonts w:ascii="Times New Roman" w:hAnsi="Times New Roman" w:cs="Times New Roman"/>
          <w:sz w:val="24"/>
          <w:szCs w:val="24"/>
        </w:rPr>
        <w:t xml:space="preserve"> </w:t>
      </w:r>
      <w:r w:rsidR="005A2A3F" w:rsidRPr="0078609D">
        <w:rPr>
          <w:rFonts w:ascii="Times New Roman" w:hAnsi="Times New Roman" w:cs="Times New Roman"/>
          <w:sz w:val="24"/>
          <w:szCs w:val="24"/>
        </w:rPr>
        <w:t>Schémy</w:t>
      </w:r>
      <w:r w:rsidR="005A2A3F">
        <w:rPr>
          <w:rFonts w:ascii="Times New Roman" w:hAnsi="Times New Roman" w:cs="Times New Roman"/>
          <w:sz w:val="24"/>
          <w:szCs w:val="24"/>
        </w:rPr>
        <w:t xml:space="preserve"> štátnej pomoci, resp.</w:t>
      </w:r>
      <w:r w:rsidR="005A2A3F" w:rsidRPr="0078609D">
        <w:rPr>
          <w:rFonts w:ascii="Times New Roman" w:hAnsi="Times New Roman" w:cs="Times New Roman"/>
          <w:sz w:val="24"/>
          <w:szCs w:val="24"/>
        </w:rPr>
        <w:t xml:space="preserve"> minimálnej pomoci vypracováva poskytovateľ pomoci, ktorý je povinný zaslať návrh schémy koordinátorovi </w:t>
      </w:r>
      <w:r w:rsidR="005A2A3F">
        <w:rPr>
          <w:rFonts w:ascii="Times New Roman" w:hAnsi="Times New Roman" w:cs="Times New Roman"/>
          <w:sz w:val="24"/>
          <w:szCs w:val="24"/>
        </w:rPr>
        <w:t xml:space="preserve">pomoci </w:t>
      </w:r>
      <w:r w:rsidR="005A2A3F" w:rsidRPr="0078609D">
        <w:rPr>
          <w:rFonts w:ascii="Times New Roman" w:hAnsi="Times New Roman" w:cs="Times New Roman"/>
          <w:sz w:val="24"/>
          <w:szCs w:val="24"/>
        </w:rPr>
        <w:t>so žiadosťou o stanovisko.</w:t>
      </w:r>
      <w:ins w:id="110" w:author="autor" w:date="2024-10-14T08:45:00Z">
        <w:r w:rsidR="009729C8">
          <w:rPr>
            <w:rFonts w:ascii="Times New Roman" w:hAnsi="Times New Roman" w:cs="Times New Roman"/>
            <w:sz w:val="24"/>
            <w:szCs w:val="24"/>
          </w:rPr>
          <w:t xml:space="preserve"> Pri vypracovaní schém pomoci odporúčame využívať vzor schémy minimálnej pomoci a vzor schémy štátnej pomoci, ktoré sú zverejnené na webovom sídle </w:t>
        </w:r>
      </w:ins>
      <w:r w:rsidR="009729C8" w:rsidRPr="009729C8">
        <w:rPr>
          <w:rFonts w:ascii="Times New Roman" w:hAnsi="Times New Roman" w:cs="Times New Roman"/>
          <w:sz w:val="24"/>
          <w:szCs w:val="24"/>
        </w:rPr>
        <w:fldChar w:fldCharType="begin"/>
      </w:r>
      <w:r w:rsidR="009729C8" w:rsidRPr="009729C8">
        <w:rPr>
          <w:rFonts w:ascii="Times New Roman" w:hAnsi="Times New Roman" w:cs="Times New Roman"/>
          <w:sz w:val="24"/>
          <w:szCs w:val="24"/>
        </w:rPr>
        <w:instrText xml:space="preserve"> HYPERLINK "https://www.antimon.gov.sk/metodicke-usmernenia-koordinatora-pomoci/?csrt=17402125222964869737" </w:instrText>
      </w:r>
      <w:r w:rsidR="009729C8" w:rsidRPr="009729C8">
        <w:rPr>
          <w:rFonts w:ascii="Times New Roman" w:hAnsi="Times New Roman" w:cs="Times New Roman"/>
          <w:sz w:val="24"/>
          <w:szCs w:val="24"/>
        </w:rPr>
        <w:fldChar w:fldCharType="separate"/>
      </w:r>
      <w:ins w:id="111" w:author="autor" w:date="2024-10-14T08:46:00Z">
        <w:r w:rsidR="009729C8" w:rsidRPr="009729C8">
          <w:rPr>
            <w:rStyle w:val="Hypertextovprepojenie"/>
            <w:rFonts w:ascii="Times New Roman" w:hAnsi="Times New Roman" w:cs="Times New Roman"/>
            <w:sz w:val="24"/>
            <w:szCs w:val="24"/>
          </w:rPr>
          <w:t>Metodické usmernenia koordinátora pomoci | Protimonopolný úrad SR (gov.sk)</w:t>
        </w:r>
        <w:r w:rsidR="009729C8" w:rsidRPr="009729C8">
          <w:rPr>
            <w:rFonts w:ascii="Times New Roman" w:hAnsi="Times New Roman" w:cs="Times New Roman"/>
            <w:sz w:val="24"/>
            <w:szCs w:val="24"/>
          </w:rPr>
          <w:fldChar w:fldCharType="end"/>
        </w:r>
        <w:r w:rsidR="009729C8" w:rsidRPr="009729C8">
          <w:rPr>
            <w:rFonts w:ascii="Times New Roman" w:hAnsi="Times New Roman" w:cs="Times New Roman"/>
            <w:sz w:val="24"/>
            <w:szCs w:val="24"/>
          </w:rPr>
          <w:t>.</w:t>
        </w:r>
      </w:ins>
      <w:bookmarkStart w:id="112" w:name="_GoBack"/>
      <w:bookmarkEnd w:id="112"/>
    </w:p>
    <w:p w14:paraId="5A177331" w14:textId="7B1E0236" w:rsidR="008B5A25" w:rsidRDefault="008B5A25" w:rsidP="005A2A3F">
      <w:pPr>
        <w:jc w:val="both"/>
        <w:rPr>
          <w:rFonts w:ascii="Times New Roman" w:hAnsi="Times New Roman" w:cs="Times New Roman"/>
          <w:sz w:val="24"/>
          <w:szCs w:val="24"/>
        </w:rPr>
      </w:pPr>
      <w:r w:rsidRPr="0078609D">
        <w:rPr>
          <w:rFonts w:ascii="Times New Roman" w:hAnsi="Times New Roman" w:cs="Times New Roman"/>
          <w:sz w:val="24"/>
          <w:szCs w:val="24"/>
          <w:u w:val="single"/>
        </w:rPr>
        <w:t>V prípade poskytovani</w:t>
      </w:r>
      <w:r>
        <w:rPr>
          <w:rFonts w:ascii="Times New Roman" w:hAnsi="Times New Roman" w:cs="Times New Roman"/>
          <w:sz w:val="24"/>
          <w:szCs w:val="24"/>
          <w:u w:val="single"/>
        </w:rPr>
        <w:t>a</w:t>
      </w:r>
      <w:r w:rsidRPr="0078609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štátnej </w:t>
      </w:r>
      <w:r w:rsidRPr="0078609D">
        <w:rPr>
          <w:rFonts w:ascii="Times New Roman" w:hAnsi="Times New Roman" w:cs="Times New Roman"/>
          <w:sz w:val="24"/>
          <w:szCs w:val="24"/>
          <w:u w:val="single"/>
        </w:rPr>
        <w:t>pomoci ad hoc</w:t>
      </w:r>
      <w:r>
        <w:rPr>
          <w:rFonts w:ascii="Times New Roman" w:hAnsi="Times New Roman" w:cs="Times New Roman"/>
          <w:sz w:val="24"/>
          <w:szCs w:val="24"/>
          <w:u w:val="single"/>
        </w:rPr>
        <w:t>, resp. minimálnej pomoci ad hoc</w:t>
      </w:r>
      <w:r w:rsidRPr="0078609D">
        <w:rPr>
          <w:rFonts w:ascii="Times New Roman" w:hAnsi="Times New Roman" w:cs="Times New Roman"/>
          <w:sz w:val="24"/>
          <w:szCs w:val="24"/>
        </w:rPr>
        <w:t xml:space="preserve"> je potrebné postupovať v súlade s § 8 zákona </w:t>
      </w:r>
      <w:r w:rsidR="005A2A3F">
        <w:rPr>
          <w:rFonts w:ascii="Times New Roman" w:hAnsi="Times New Roman" w:cs="Times New Roman"/>
          <w:sz w:val="24"/>
          <w:szCs w:val="24"/>
        </w:rPr>
        <w:t>o štátnej pomoci</w:t>
      </w:r>
      <w:r w:rsidRPr="0078609D">
        <w:rPr>
          <w:rFonts w:ascii="Times New Roman" w:hAnsi="Times New Roman" w:cs="Times New Roman"/>
          <w:sz w:val="24"/>
          <w:szCs w:val="24"/>
        </w:rPr>
        <w:t xml:space="preserve"> a v súlade s jedným z </w:t>
      </w:r>
      <w:r>
        <w:rPr>
          <w:rFonts w:ascii="Times New Roman" w:hAnsi="Times New Roman" w:cs="Times New Roman"/>
          <w:sz w:val="24"/>
          <w:szCs w:val="24"/>
        </w:rPr>
        <w:t>vyššie</w:t>
      </w:r>
      <w:r w:rsidRPr="0078609D">
        <w:rPr>
          <w:rFonts w:ascii="Times New Roman" w:hAnsi="Times New Roman" w:cs="Times New Roman"/>
          <w:sz w:val="24"/>
          <w:szCs w:val="24"/>
        </w:rPr>
        <w:t xml:space="preserve"> uvedených nariadení</w:t>
      </w:r>
      <w:r w:rsidR="005A2A3F">
        <w:rPr>
          <w:rFonts w:ascii="Times New Roman" w:hAnsi="Times New Roman" w:cs="Times New Roman"/>
          <w:sz w:val="24"/>
          <w:szCs w:val="24"/>
        </w:rPr>
        <w:t xml:space="preserve">, t. j. poskytovateľ pomoci je pred poskytnutím pomoci </w:t>
      </w:r>
      <w:ins w:id="113" w:author="Soňa Drobová" w:date="2024-10-11T16:34:00Z">
        <w:r w:rsidR="00B17D2D" w:rsidRPr="009729C8">
          <w:rPr>
            <w:rFonts w:ascii="Times New Roman" w:hAnsi="Times New Roman" w:cs="Times New Roman"/>
            <w:sz w:val="24"/>
            <w:szCs w:val="24"/>
          </w:rPr>
          <w:t>povinný</w:t>
        </w:r>
        <w:r w:rsidR="00B17D2D">
          <w:rPr>
            <w:rFonts w:ascii="Times New Roman" w:hAnsi="Times New Roman" w:cs="Times New Roman"/>
            <w:sz w:val="24"/>
            <w:szCs w:val="24"/>
          </w:rPr>
          <w:t xml:space="preserve"> </w:t>
        </w:r>
      </w:ins>
      <w:r w:rsidR="005A2A3F">
        <w:rPr>
          <w:rFonts w:ascii="Times New Roman" w:hAnsi="Times New Roman" w:cs="Times New Roman"/>
          <w:sz w:val="24"/>
          <w:szCs w:val="24"/>
        </w:rPr>
        <w:t>zaslať koordinátorovi pomoci žiadosť o stanovisko k štátnej/minimálnej pomoci ad hoc</w:t>
      </w:r>
      <w:r w:rsidRPr="0078609D">
        <w:rPr>
          <w:rFonts w:ascii="Times New Roman" w:hAnsi="Times New Roman" w:cs="Times New Roman"/>
          <w:sz w:val="24"/>
          <w:szCs w:val="24"/>
        </w:rPr>
        <w:t>.</w:t>
      </w:r>
    </w:p>
    <w:p w14:paraId="1CC03F23" w14:textId="77777777" w:rsidR="005A2A3F" w:rsidRDefault="005A2A3F" w:rsidP="005A2A3F">
      <w:pPr>
        <w:jc w:val="both"/>
        <w:rPr>
          <w:rFonts w:ascii="Times New Roman" w:hAnsi="Times New Roman" w:cs="Times New Roman"/>
          <w:sz w:val="24"/>
          <w:szCs w:val="24"/>
        </w:rPr>
      </w:pPr>
    </w:p>
    <w:p w14:paraId="0AEF536D" w14:textId="38203CAC" w:rsidR="004B320B" w:rsidRDefault="004B320B" w:rsidP="00D00C65">
      <w:pPr>
        <w:jc w:val="both"/>
        <w:rPr>
          <w:rFonts w:ascii="Times New Roman" w:hAnsi="Times New Roman" w:cs="Times New Roman"/>
          <w:sz w:val="24"/>
          <w:szCs w:val="24"/>
        </w:rPr>
      </w:pPr>
    </w:p>
    <w:p w14:paraId="768021D0" w14:textId="77777777" w:rsidR="004B320B" w:rsidRDefault="004B320B" w:rsidP="00D00C65">
      <w:pPr>
        <w:jc w:val="both"/>
        <w:rPr>
          <w:rFonts w:ascii="Times New Roman" w:hAnsi="Times New Roman" w:cs="Times New Roman"/>
          <w:b/>
          <w:sz w:val="24"/>
          <w:szCs w:val="24"/>
        </w:rPr>
      </w:pPr>
    </w:p>
    <w:sectPr w:rsidR="004B320B" w:rsidSect="00901B50">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C339" w14:textId="77777777" w:rsidR="003D0EBD" w:rsidRDefault="003D0EBD" w:rsidP="009733B7">
      <w:pPr>
        <w:spacing w:after="0" w:line="240" w:lineRule="auto"/>
      </w:pPr>
      <w:r>
        <w:separator/>
      </w:r>
    </w:p>
  </w:endnote>
  <w:endnote w:type="continuationSeparator" w:id="0">
    <w:p w14:paraId="4C6005AD" w14:textId="77777777" w:rsidR="003D0EBD" w:rsidRDefault="003D0EBD" w:rsidP="0097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78222"/>
      <w:docPartObj>
        <w:docPartGallery w:val="Page Numbers (Bottom of Page)"/>
        <w:docPartUnique/>
      </w:docPartObj>
    </w:sdtPr>
    <w:sdtEndPr/>
    <w:sdtContent>
      <w:p w14:paraId="7327AB6C" w14:textId="350126AC" w:rsidR="00964872" w:rsidRDefault="00964872">
        <w:pPr>
          <w:pStyle w:val="Pta"/>
          <w:jc w:val="center"/>
        </w:pPr>
        <w:r>
          <w:fldChar w:fldCharType="begin"/>
        </w:r>
        <w:r>
          <w:instrText>PAGE   \* MERGEFORMAT</w:instrText>
        </w:r>
        <w:r>
          <w:fldChar w:fldCharType="separate"/>
        </w:r>
        <w:r w:rsidR="009729C8">
          <w:rPr>
            <w:noProof/>
          </w:rPr>
          <w:t>19</w:t>
        </w:r>
        <w:r>
          <w:fldChar w:fldCharType="end"/>
        </w:r>
      </w:p>
    </w:sdtContent>
  </w:sdt>
  <w:p w14:paraId="486A0D21" w14:textId="77777777" w:rsidR="00964872" w:rsidRDefault="009648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8FEC9" w14:textId="77777777" w:rsidR="003D0EBD" w:rsidRDefault="003D0EBD" w:rsidP="009733B7">
      <w:pPr>
        <w:spacing w:after="0" w:line="240" w:lineRule="auto"/>
      </w:pPr>
      <w:r>
        <w:separator/>
      </w:r>
    </w:p>
  </w:footnote>
  <w:footnote w:type="continuationSeparator" w:id="0">
    <w:p w14:paraId="2443C5B6" w14:textId="77777777" w:rsidR="003D0EBD" w:rsidRDefault="003D0EBD" w:rsidP="009733B7">
      <w:pPr>
        <w:spacing w:after="0" w:line="240" w:lineRule="auto"/>
      </w:pPr>
      <w:r>
        <w:continuationSeparator/>
      </w:r>
    </w:p>
  </w:footnote>
  <w:footnote w:id="1">
    <w:p w14:paraId="7BFAA551" w14:textId="199D81A7" w:rsidR="00964872" w:rsidRDefault="00964872" w:rsidP="00730CC8">
      <w:pPr>
        <w:pStyle w:val="Textpoznmkypodiarou"/>
        <w:jc w:val="both"/>
      </w:pPr>
      <w:r>
        <w:rPr>
          <w:rStyle w:val="Odkaznapoznmkupodiarou"/>
        </w:rPr>
        <w:footnoteRef/>
      </w:r>
      <w:r>
        <w:t xml:space="preserve"> Napr. analytická evidencia.</w:t>
      </w:r>
    </w:p>
  </w:footnote>
  <w:footnote w:id="2">
    <w:p w14:paraId="56F70F1A" w14:textId="7DF9F480" w:rsidR="00964872" w:rsidRDefault="00964872">
      <w:pPr>
        <w:pStyle w:val="Textpoznmkypodiarou"/>
      </w:pPr>
      <w:r>
        <w:rPr>
          <w:rStyle w:val="Odkaznapoznmkupodiarou"/>
        </w:rPr>
        <w:footnoteRef/>
      </w:r>
      <w:r>
        <w:t xml:space="preserve"> </w:t>
      </w:r>
      <w:r w:rsidRPr="001967DA">
        <w:t>Bližšie informácie v</w:t>
      </w:r>
      <w:r>
        <w:t>o vysvetlivkách v</w:t>
      </w:r>
      <w:r w:rsidRPr="001967DA">
        <w:t> časti „Minimálna pomoc“.</w:t>
      </w:r>
    </w:p>
  </w:footnote>
  <w:footnote w:id="3">
    <w:p w14:paraId="41116A53" w14:textId="1A601240" w:rsidR="00964872" w:rsidRDefault="00964872">
      <w:pPr>
        <w:pStyle w:val="Textpoznmkypodiarou"/>
      </w:pPr>
      <w:r>
        <w:rPr>
          <w:rStyle w:val="Odkaznapoznmkupodiarou"/>
        </w:rPr>
        <w:footnoteRef/>
      </w:r>
      <w:r>
        <w:t xml:space="preserve"> </w:t>
      </w:r>
      <w:r w:rsidRPr="001967DA">
        <w:t>Bližšie informácie v</w:t>
      </w:r>
      <w:r>
        <w:t>o vysvetlivkách v</w:t>
      </w:r>
      <w:r w:rsidRPr="001967DA">
        <w:t> časti „</w:t>
      </w:r>
      <w:r>
        <w:t>Štátna</w:t>
      </w:r>
      <w:r w:rsidRPr="001967DA">
        <w:t xml:space="preserve"> pomoc“.</w:t>
      </w:r>
    </w:p>
  </w:footnote>
  <w:footnote w:id="4">
    <w:p w14:paraId="30B4AB61" w14:textId="09CA7923" w:rsidR="00964872" w:rsidRDefault="00964872">
      <w:pPr>
        <w:pStyle w:val="Textpoznmkypodiarou"/>
      </w:pPr>
      <w:r>
        <w:rPr>
          <w:rStyle w:val="Odkaznapoznmkupodiarou"/>
        </w:rPr>
        <w:footnoteRef/>
      </w:r>
      <w:r>
        <w:t xml:space="preserve"> </w:t>
      </w:r>
      <w:r w:rsidRPr="001967DA">
        <w:t>Bližšie informácie v</w:t>
      </w:r>
      <w:r>
        <w:t>o vysvetlivkách v</w:t>
      </w:r>
      <w:r w:rsidRPr="001967DA">
        <w:t> časti „</w:t>
      </w:r>
      <w:r>
        <w:t>Služby vo všeobecnom hospodárskom záujme</w:t>
      </w:r>
      <w:r w:rsidRPr="001967DA">
        <w:t>“.</w:t>
      </w:r>
    </w:p>
  </w:footnote>
  <w:footnote w:id="5">
    <w:p w14:paraId="1A50A837" w14:textId="31499D1E" w:rsidR="00964872" w:rsidRDefault="00964872" w:rsidP="00B64E84">
      <w:pPr>
        <w:pStyle w:val="Textpoznmkypodiarou"/>
        <w:jc w:val="both"/>
      </w:pPr>
      <w:r>
        <w:rPr>
          <w:rStyle w:val="Odkaznapoznmkupodiarou"/>
        </w:rPr>
        <w:footnoteRef/>
      </w:r>
      <w:r>
        <w:t xml:space="preserve"> </w:t>
      </w:r>
      <w:r w:rsidRPr="00B64E84">
        <w:rPr>
          <w:sz w:val="18"/>
          <w:szCs w:val="18"/>
        </w:rPr>
        <w:t>D</w:t>
      </w:r>
      <w:r w:rsidRPr="00B64E84">
        <w:rPr>
          <w:rStyle w:val="markedcontent"/>
          <w:rFonts w:cs="Times New Roman"/>
          <w:sz w:val="18"/>
          <w:szCs w:val="18"/>
        </w:rPr>
        <w:t>efiníciu profesionálneho športu je možné nájsť v čl. 2 bod 143 nariadenia Komisie (EÚ) č. 651/2014 zo 17. júna 2014 o vyhlásení určitých kategórií pomoci za zlučiteľné s vnútorným trhom podľa článkov 107 a 108 zmluvy v platnom znení</w:t>
      </w:r>
    </w:p>
  </w:footnote>
  <w:footnote w:id="6">
    <w:p w14:paraId="6CA5813B" w14:textId="465FFDAA" w:rsidR="00964872" w:rsidRDefault="00964872" w:rsidP="00444408">
      <w:pPr>
        <w:pStyle w:val="Textpoznmkypodiarou"/>
        <w:jc w:val="both"/>
      </w:pPr>
      <w:r>
        <w:rPr>
          <w:rStyle w:val="Odkaznapoznmkupodiarou"/>
        </w:rPr>
        <w:footnoteRef/>
      </w:r>
      <w:r>
        <w:t xml:space="preserve"> </w:t>
      </w:r>
      <w:r w:rsidRPr="00101C6E">
        <w:rPr>
          <w:rStyle w:val="markedcontent"/>
          <w:rFonts w:cs="Times New Roman"/>
          <w:sz w:val="18"/>
          <w:szCs w:val="18"/>
        </w:rPr>
        <w:t>Sleduje sa napr. časový harmonogram využitia infraštruktúry, využitie p</w:t>
      </w:r>
      <w:r>
        <w:rPr>
          <w:rStyle w:val="markedcontent"/>
          <w:rFonts w:cs="Times New Roman"/>
          <w:sz w:val="18"/>
          <w:szCs w:val="18"/>
        </w:rPr>
        <w:t>odlahovej plochy infraštruktúry, a to na ročnej báze.</w:t>
      </w:r>
    </w:p>
  </w:footnote>
  <w:footnote w:id="7">
    <w:p w14:paraId="245BB131" w14:textId="47239409" w:rsidR="00964872" w:rsidRDefault="00964872" w:rsidP="00E808DD">
      <w:pPr>
        <w:pStyle w:val="Textpoznmkypodiarou"/>
      </w:pPr>
      <w:r>
        <w:rPr>
          <w:rStyle w:val="Odkaznapoznmkupodiarou"/>
        </w:rPr>
        <w:footnoteRef/>
      </w:r>
      <w:r>
        <w:t xml:space="preserve"> </w:t>
      </w:r>
      <w:r w:rsidRPr="00B239DD">
        <w:rPr>
          <w:rStyle w:val="markedcontent"/>
          <w:rFonts w:cs="Times New Roman"/>
          <w:sz w:val="18"/>
          <w:szCs w:val="18"/>
        </w:rPr>
        <w:t>Lokálny charakter spravidla nemajú opatrenia, ktoré sa týkajú bežne obchodovateľných komodít (napr. predaj medu, vína lokálnymi pestovateľmi).</w:t>
      </w:r>
    </w:p>
  </w:footnote>
  <w:footnote w:id="8">
    <w:p w14:paraId="31B1C957" w14:textId="6B5884BC" w:rsidR="00964872" w:rsidRDefault="00964872" w:rsidP="00444408">
      <w:pPr>
        <w:pStyle w:val="Textpoznmkypodiarou"/>
        <w:jc w:val="both"/>
      </w:pPr>
      <w:r>
        <w:rPr>
          <w:rStyle w:val="Odkaznapoznmkupodiarou"/>
        </w:rPr>
        <w:footnoteRef/>
      </w:r>
      <w:r>
        <w:t xml:space="preserve"> Notifikované opatrenia pomoci (podľa poskytovateľov pomoci) </w:t>
      </w:r>
      <w:ins w:id="79" w:author="autor" w:date="2024-10-07T11:59:00Z">
        <w:r w:rsidR="00A46C43">
          <w:fldChar w:fldCharType="begin"/>
        </w:r>
        <w:r w:rsidR="00A46C43">
          <w:instrText xml:space="preserve"> HYPERLINK "https://www.antimon.gov.sk/platne-a-ucinne-notifikovane-schemy-statnej-pomoci/?csrt=7558414786675379125" </w:instrText>
        </w:r>
        <w:r w:rsidR="00A46C43">
          <w:fldChar w:fldCharType="separate"/>
        </w:r>
        <w:r w:rsidR="00A46C43">
          <w:rPr>
            <w:rStyle w:val="Hypertextovprepojenie"/>
          </w:rPr>
          <w:t>Platné a účinné notifikované schémy štátnej pomoci | Protimonopolný úrad SR (gov.sk)</w:t>
        </w:r>
        <w:r w:rsidR="00A46C43">
          <w:fldChar w:fldCharType="end"/>
        </w:r>
      </w:ins>
      <w:del w:id="80" w:author="autor" w:date="2024-10-07T11:59:00Z">
        <w:r w:rsidDel="00A46C43">
          <w:fldChar w:fldCharType="begin"/>
        </w:r>
        <w:r w:rsidDel="00A46C43">
          <w:delInstrText xml:space="preserve"> HYPERLINK "http://www.statnapomoc.sk/?p=1093" </w:delInstrText>
        </w:r>
        <w:r w:rsidDel="00A46C43">
          <w:fldChar w:fldCharType="separate"/>
        </w:r>
        <w:r w:rsidRPr="001D5D22" w:rsidDel="00A46C43">
          <w:rPr>
            <w:rStyle w:val="Hypertextovprepojenie"/>
          </w:rPr>
          <w:delText>http://www.statnapomoc.sk/?p=1093</w:delText>
        </w:r>
        <w:r w:rsidDel="00A46C43">
          <w:rPr>
            <w:rStyle w:val="Hypertextovprepojenie"/>
          </w:rPr>
          <w:fldChar w:fldCharType="end"/>
        </w:r>
      </w:del>
      <w:r>
        <w:rPr>
          <w:rStyle w:val="Hypertextovprepojenie"/>
        </w:rPr>
        <w:t>.</w:t>
      </w:r>
    </w:p>
    <w:p w14:paraId="4B8B7499" w14:textId="22B1D371" w:rsidR="00964872" w:rsidRDefault="00964872" w:rsidP="00444408">
      <w:pPr>
        <w:pStyle w:val="Textpoznmkypodiarou"/>
        <w:jc w:val="both"/>
      </w:pPr>
      <w:r>
        <w:t xml:space="preserve">Usmernenia a oznámenia Komisie </w:t>
      </w:r>
      <w:ins w:id="81" w:author="autor" w:date="2024-10-07T12:01:00Z">
        <w:r w:rsidR="00A46C43">
          <w:fldChar w:fldCharType="begin"/>
        </w:r>
        <w:r w:rsidR="00A46C43">
          <w:instrText xml:space="preserve"> HYPERLINK "https://www.antimon.gov.sk/4807-sk/legislativa-eu-pre-oblast-statnej-pomoci/" </w:instrText>
        </w:r>
        <w:r w:rsidR="00A46C43">
          <w:fldChar w:fldCharType="separate"/>
        </w:r>
        <w:r w:rsidR="00A46C43">
          <w:rPr>
            <w:rStyle w:val="Hypertextovprepojenie"/>
          </w:rPr>
          <w:t>Legislatíva EÚ pre oblasť štátnej pomoci | Protimonopolný úrad SR (gov.sk)</w:t>
        </w:r>
        <w:r w:rsidR="00A46C43">
          <w:fldChar w:fldCharType="end"/>
        </w:r>
      </w:ins>
      <w:del w:id="82" w:author="autor" w:date="2024-10-07T12:01:00Z">
        <w:r w:rsidDel="00A46C43">
          <w:fldChar w:fldCharType="begin"/>
        </w:r>
        <w:r w:rsidDel="00A46C43">
          <w:delInstrText xml:space="preserve"> HYPERLINK "http://www.statnapomoc.sk/?p=1068" </w:delInstrText>
        </w:r>
        <w:r w:rsidDel="00A46C43">
          <w:fldChar w:fldCharType="separate"/>
        </w:r>
        <w:r w:rsidRPr="001D5D22" w:rsidDel="00A46C43">
          <w:rPr>
            <w:rStyle w:val="Hypertextovprepojenie"/>
          </w:rPr>
          <w:delText>http://www.statnapomoc.sk/?p=1068</w:delText>
        </w:r>
        <w:r w:rsidDel="00A46C43">
          <w:rPr>
            <w:rStyle w:val="Hypertextovprepojenie"/>
          </w:rPr>
          <w:fldChar w:fldCharType="end"/>
        </w:r>
      </w:del>
      <w:r>
        <w:t>, články Zmluvy o fungovaní Európskej únie.</w:t>
      </w:r>
    </w:p>
  </w:footnote>
  <w:footnote w:id="9">
    <w:p w14:paraId="0D33C6BB" w14:textId="3A5E7316" w:rsidR="00964872" w:rsidRDefault="00964872" w:rsidP="005A2A3F">
      <w:pPr>
        <w:pStyle w:val="Textpoznmkypodiarou"/>
        <w:jc w:val="both"/>
      </w:pPr>
      <w:r>
        <w:rPr>
          <w:rStyle w:val="Odkaznapoznmkupodiarou"/>
        </w:rPr>
        <w:footnoteRef/>
      </w:r>
      <w:r>
        <w:t xml:space="preserve"> Príručka k uplatňovaniu pravidiel Európskej únie týkajúcich sa štátnej pomoci, verejného obstarávania a vnútorného trhu na služby vo všeobecnom hospodárskom záujme a najmä na sociálne služby vo všeobecnom hospodárskom záujme je dostupná na webovom sídle </w:t>
      </w:r>
      <w:ins w:id="85" w:author="autor" w:date="2024-10-07T12:02:00Z">
        <w:r w:rsidR="00A46C43">
          <w:fldChar w:fldCharType="begin"/>
        </w:r>
        <w:r w:rsidR="00A46C43">
          <w:instrText xml:space="preserve"> HYPERLINK "https://www.antimon.gov.sk/metodicke-usmernenia-europskej-komisie/?csrt=7558414786675379125" </w:instrText>
        </w:r>
        <w:r w:rsidR="00A46C43">
          <w:fldChar w:fldCharType="separate"/>
        </w:r>
        <w:r w:rsidR="00A46C43">
          <w:rPr>
            <w:rStyle w:val="Hypertextovprepojenie"/>
          </w:rPr>
          <w:t>Metodické usmernenia Európskej komisie | Protimonopolný úrad SR (gov.sk)</w:t>
        </w:r>
        <w:r w:rsidR="00A46C43">
          <w:fldChar w:fldCharType="end"/>
        </w:r>
      </w:ins>
      <w:del w:id="86" w:author="autor" w:date="2024-10-07T12:02:00Z">
        <w:r w:rsidDel="00A46C43">
          <w:fldChar w:fldCharType="begin"/>
        </w:r>
        <w:r w:rsidDel="00A46C43">
          <w:delInstrText xml:space="preserve"> HYPERLINK "http://www.statnapomoc.sk/?p=4699" </w:delInstrText>
        </w:r>
        <w:r w:rsidDel="00A46C43">
          <w:fldChar w:fldCharType="separate"/>
        </w:r>
        <w:r w:rsidRPr="00DD23C8" w:rsidDel="00A46C43">
          <w:rPr>
            <w:rStyle w:val="Hypertextovprepojenie"/>
          </w:rPr>
          <w:delText>http://www.statnapomoc.sk/?p=4699</w:delText>
        </w:r>
        <w:r w:rsidDel="00A46C43">
          <w:rPr>
            <w:rStyle w:val="Hypertextovprepojenie"/>
          </w:rPr>
          <w:fldChar w:fldCharType="end"/>
        </w:r>
      </w:del>
      <w:r>
        <w:t>.</w:t>
      </w:r>
    </w:p>
  </w:footnote>
  <w:footnote w:id="10">
    <w:p w14:paraId="165BB280" w14:textId="77777777" w:rsidR="00964872" w:rsidRDefault="00964872" w:rsidP="005A2A3F">
      <w:pPr>
        <w:pStyle w:val="Textpoznmkypodiarou"/>
      </w:pPr>
      <w:r>
        <w:rPr>
          <w:rStyle w:val="Odkaznapoznmkupodiarou"/>
        </w:rPr>
        <w:footnoteRef/>
      </w:r>
      <w:r>
        <w:t xml:space="preserve"> Pozri časť „Minimálna pomoc“</w:t>
      </w:r>
    </w:p>
  </w:footnote>
  <w:footnote w:id="11">
    <w:p w14:paraId="56DBA5AD" w14:textId="77777777" w:rsidR="00964872" w:rsidRDefault="00964872" w:rsidP="005A2A3F">
      <w:pPr>
        <w:pStyle w:val="Textpoznmkypodiarou"/>
      </w:pPr>
      <w:r>
        <w:rPr>
          <w:rStyle w:val="Odkaznapoznmkupodiarou"/>
        </w:rPr>
        <w:footnoteRef/>
      </w:r>
      <w:r>
        <w:t xml:space="preserve"> Pozri časť „Štátna pomoc“</w:t>
      </w:r>
    </w:p>
  </w:footnote>
  <w:footnote w:id="12">
    <w:p w14:paraId="5A821D73" w14:textId="151FE4C7" w:rsidR="00964872" w:rsidRDefault="00964872" w:rsidP="002230AA">
      <w:pPr>
        <w:pStyle w:val="Textpoznmkypodiarou"/>
        <w:jc w:val="both"/>
      </w:pPr>
      <w:r>
        <w:rPr>
          <w:rStyle w:val="Odkaznapoznmkupodiarou"/>
        </w:rPr>
        <w:footnoteRef/>
      </w:r>
      <w:r>
        <w:t xml:space="preserve"> Platné  a účinné schémy štátnej pomoci sú dostupné na webovom sídle </w:t>
      </w:r>
      <w:ins w:id="90" w:author="autor" w:date="2024-10-07T12:02:00Z">
        <w:r w:rsidR="00A46C43">
          <w:fldChar w:fldCharType="begin"/>
        </w:r>
        <w:r w:rsidR="00A46C43">
          <w:instrText xml:space="preserve"> HYPERLINK "https://www.antimon.gov.sk/platne-a-ucinne-notifikovane-schemy-statnej-pomoci/?csrt=7558414786675379125" </w:instrText>
        </w:r>
        <w:r w:rsidR="00A46C43">
          <w:fldChar w:fldCharType="separate"/>
        </w:r>
        <w:r w:rsidR="00A46C43">
          <w:rPr>
            <w:rStyle w:val="Hypertextovprepojenie"/>
          </w:rPr>
          <w:t>Platné a účinné notifikované schémy štátnej pomoci | Protimonopolný úrad SR (gov.sk)</w:t>
        </w:r>
        <w:r w:rsidR="00A46C43">
          <w:fldChar w:fldCharType="end"/>
        </w:r>
      </w:ins>
      <w:del w:id="91" w:author="autor" w:date="2024-10-07T12:02:00Z">
        <w:r w:rsidDel="00A46C43">
          <w:fldChar w:fldCharType="begin"/>
        </w:r>
        <w:r w:rsidDel="00A46C43">
          <w:delInstrText xml:space="preserve"> HYPERLINK "http://www.statnapomoc.sk/?cat=10" </w:delInstrText>
        </w:r>
        <w:r w:rsidDel="00A46C43">
          <w:fldChar w:fldCharType="separate"/>
        </w:r>
        <w:r w:rsidRPr="009C197C" w:rsidDel="00A46C43">
          <w:rPr>
            <w:rStyle w:val="Hypertextovprepojenie"/>
          </w:rPr>
          <w:delText>http://www.statnapomoc.sk/?cat=10</w:delText>
        </w:r>
        <w:r w:rsidDel="00A46C43">
          <w:rPr>
            <w:rStyle w:val="Hypertextovprepojenie"/>
          </w:rPr>
          <w:fldChar w:fldCharType="end"/>
        </w:r>
      </w:del>
      <w:r>
        <w:t xml:space="preserve"> a </w:t>
      </w:r>
      <w:ins w:id="92" w:author="autor" w:date="2024-10-07T12:03:00Z">
        <w:r w:rsidR="00A46C43">
          <w:fldChar w:fldCharType="begin"/>
        </w:r>
        <w:r w:rsidR="00A46C43">
          <w:instrText xml:space="preserve"> HYPERLINK "https://www.antimon.gov.sk/platne-a-ucinne-schemy-statnej-pomoci-oslobodene-od-vseobecnej-notifikacnej-povinnosti/?csrt=7558414786675379125" </w:instrText>
        </w:r>
        <w:r w:rsidR="00A46C43">
          <w:fldChar w:fldCharType="separate"/>
        </w:r>
        <w:r w:rsidR="00A46C43">
          <w:rPr>
            <w:rStyle w:val="Hypertextovprepojenie"/>
          </w:rPr>
          <w:t>Platné a účinné schémy štátnej pomoci oslobodené od všeobecnej notifikačnej povinnosti | Protimonopolný úrad SR (gov.sk)</w:t>
        </w:r>
        <w:r w:rsidR="00A46C43">
          <w:fldChar w:fldCharType="end"/>
        </w:r>
      </w:ins>
      <w:del w:id="93" w:author="autor" w:date="2024-10-07T12:03:00Z">
        <w:r w:rsidDel="00A46C43">
          <w:fldChar w:fldCharType="begin"/>
        </w:r>
        <w:r w:rsidDel="00A46C43">
          <w:delInstrText xml:space="preserve"> HYPERLINK "http://www.statnapomoc.sk/?p=5003" </w:delInstrText>
        </w:r>
        <w:r w:rsidDel="00A46C43">
          <w:fldChar w:fldCharType="separate"/>
        </w:r>
        <w:r w:rsidRPr="009C197C" w:rsidDel="00A46C43">
          <w:rPr>
            <w:rStyle w:val="Hypertextovprepojenie"/>
          </w:rPr>
          <w:delText>http://www.statnapomoc.sk/?p=5003</w:delText>
        </w:r>
        <w:r w:rsidDel="00A46C43">
          <w:rPr>
            <w:rStyle w:val="Hypertextovprepojenie"/>
          </w:rPr>
          <w:fldChar w:fldCharType="end"/>
        </w:r>
      </w:del>
      <w:r>
        <w:rPr>
          <w:rStyle w:val="Hypertextovprepojenie"/>
        </w:rPr>
        <w:t>.</w:t>
      </w:r>
      <w:r>
        <w:t xml:space="preserve"> </w:t>
      </w:r>
    </w:p>
  </w:footnote>
  <w:footnote w:id="13">
    <w:p w14:paraId="4CB09999" w14:textId="4BBF902D" w:rsidR="00964872" w:rsidRDefault="00964872" w:rsidP="002230AA">
      <w:pPr>
        <w:pStyle w:val="Textpoznmkypodiarou"/>
        <w:jc w:val="both"/>
      </w:pPr>
      <w:r>
        <w:rPr>
          <w:rStyle w:val="Odkaznapoznmkupodiarou"/>
        </w:rPr>
        <w:footnoteRef/>
      </w:r>
      <w:r>
        <w:t xml:space="preserve"> Platné a účinné schémy minimálnej pomoci sú dostupné na </w:t>
      </w:r>
      <w:del w:id="94" w:author="autor" w:date="2024-10-07T12:03:00Z">
        <w:r w:rsidDel="00A46C43">
          <w:delText>webových sídlach</w:delText>
        </w:r>
      </w:del>
      <w:ins w:id="95" w:author="autor" w:date="2024-10-07T12:03:00Z">
        <w:r w:rsidR="00A46C43">
          <w:t>webovom sídle</w:t>
        </w:r>
      </w:ins>
      <w:r>
        <w:t xml:space="preserve"> - </w:t>
      </w:r>
      <w:ins w:id="96" w:author="autor" w:date="2024-10-07T12:03:00Z">
        <w:r w:rsidR="00A46C43">
          <w:fldChar w:fldCharType="begin"/>
        </w:r>
        <w:r w:rsidR="00A46C43">
          <w:instrText xml:space="preserve"> HYPERLINK "https://www.antimon.gov.sk/platne-a-ucinne-schemy-minimalnej-pomoci/?csrt=7558414786675379125" </w:instrText>
        </w:r>
        <w:r w:rsidR="00A46C43">
          <w:fldChar w:fldCharType="separate"/>
        </w:r>
        <w:r w:rsidR="00A46C43">
          <w:rPr>
            <w:rStyle w:val="Hypertextovprepojenie"/>
          </w:rPr>
          <w:t>Platné a účinné schémy minimálnej pomoci | Protimonopolný úrad SR (gov.sk)</w:t>
        </w:r>
        <w:r w:rsidR="00A46C43">
          <w:fldChar w:fldCharType="end"/>
        </w:r>
        <w:r w:rsidR="00A46C43" w:rsidDel="00A46C43">
          <w:t xml:space="preserve"> </w:t>
        </w:r>
      </w:ins>
      <w:del w:id="97" w:author="autor" w:date="2024-10-07T12:03:00Z">
        <w:r w:rsidDel="00A46C43">
          <w:fldChar w:fldCharType="begin"/>
        </w:r>
        <w:r w:rsidDel="00A46C43">
          <w:delInstrText xml:space="preserve"> HYPERLINK "http://www.statnapomoc.sk/?cat=11" </w:delInstrText>
        </w:r>
        <w:r w:rsidDel="00A46C43">
          <w:fldChar w:fldCharType="separate"/>
        </w:r>
        <w:r w:rsidRPr="00DD23C8" w:rsidDel="00A46C43">
          <w:rPr>
            <w:rStyle w:val="Hypertextovprepojenie"/>
          </w:rPr>
          <w:delText>http://www.statnapomoc.sk/?cat=11</w:delText>
        </w:r>
        <w:r w:rsidDel="00A46C43">
          <w:rPr>
            <w:rStyle w:val="Hypertextovprepojenie"/>
          </w:rPr>
          <w:fldChar w:fldCharType="end"/>
        </w:r>
        <w:r w:rsidDel="00A46C43">
          <w:delText xml:space="preserve"> a </w:delText>
        </w:r>
        <w:r w:rsidDel="00A46C43">
          <w:fldChar w:fldCharType="begin"/>
        </w:r>
        <w:r w:rsidDel="00A46C43">
          <w:delInstrText xml:space="preserve"> HYPERLINK "http://www.statnapomoc.sk/?p=5001" </w:delInstrText>
        </w:r>
        <w:r w:rsidDel="00A46C43">
          <w:fldChar w:fldCharType="separate"/>
        </w:r>
        <w:r w:rsidRPr="00DD23C8" w:rsidDel="00A46C43">
          <w:rPr>
            <w:rStyle w:val="Hypertextovprepojenie"/>
          </w:rPr>
          <w:delText>http://www.statnapomoc.sk/?p=5001</w:delText>
        </w:r>
        <w:r w:rsidDel="00A46C43">
          <w:rPr>
            <w:rStyle w:val="Hypertextovprepojenie"/>
          </w:rPr>
          <w:fldChar w:fldCharType="end"/>
        </w:r>
        <w:r w:rsidDel="00A46C43">
          <w:rPr>
            <w:rStyle w:val="Hypertextovprepojenie"/>
          </w:rPr>
          <w:delText>.</w:delText>
        </w:r>
        <w:r w:rsidDel="00A46C43">
          <w:delText xml:space="preserve"> </w:delText>
        </w:r>
      </w:del>
    </w:p>
  </w:footnote>
  <w:footnote w:id="14">
    <w:p w14:paraId="2E014DBD" w14:textId="69D16D97" w:rsidR="00964872" w:rsidRDefault="00964872" w:rsidP="002230AA">
      <w:pPr>
        <w:pStyle w:val="Textpoznmkypodiarou"/>
        <w:jc w:val="both"/>
      </w:pPr>
      <w:r>
        <w:rPr>
          <w:rStyle w:val="Odkaznapoznmkupodiarou"/>
        </w:rPr>
        <w:footnoteRef/>
      </w:r>
      <w:r>
        <w:t xml:space="preserve"> </w:t>
      </w:r>
      <w:r w:rsidRPr="000B6E6E">
        <w:t xml:space="preserve">Kontrolné zoznamy podmienok zlučiteľnosti s nariadením Komisie (EÚ) č. 651/2014 </w:t>
      </w:r>
      <w:r>
        <w:t xml:space="preserve">sú </w:t>
      </w:r>
      <w:r w:rsidRPr="000B6E6E">
        <w:t xml:space="preserve">dostupné na webovom sídle </w:t>
      </w:r>
      <w:ins w:id="98" w:author="autor" w:date="2024-10-07T12:04:00Z">
        <w:r w:rsidR="00A46C43">
          <w:fldChar w:fldCharType="begin"/>
        </w:r>
        <w:r w:rsidR="00A46C43">
          <w:instrText xml:space="preserve"> HYPERLINK "https://www.antimon.gov.sk/metodicke-usmernenia-europskej-komisie/?csrt=7558414786675379125" \l "vseobecne-nariadenie-o-skupinovych-vynimkach-gber" </w:instrText>
        </w:r>
        <w:r w:rsidR="00A46C43">
          <w:fldChar w:fldCharType="separate"/>
        </w:r>
        <w:r w:rsidR="00A46C43">
          <w:rPr>
            <w:rStyle w:val="Hypertextovprepojenie"/>
          </w:rPr>
          <w:t>Metodické usmernenia Európskej komisie | Protimonopolný úrad SR (gov.sk)</w:t>
        </w:r>
        <w:r w:rsidR="00A46C43">
          <w:fldChar w:fldCharType="end"/>
        </w:r>
      </w:ins>
      <w:del w:id="99" w:author="autor" w:date="2024-10-07T12:04:00Z">
        <w:r w:rsidDel="00A46C43">
          <w:fldChar w:fldCharType="begin"/>
        </w:r>
        <w:r w:rsidDel="00A46C43">
          <w:delInstrText xml:space="preserve"> HYPERLINK "http://www.statnapomoc.sk/?p=1687" </w:delInstrText>
        </w:r>
        <w:r w:rsidDel="00A46C43">
          <w:fldChar w:fldCharType="separate"/>
        </w:r>
        <w:r w:rsidRPr="001D5D22" w:rsidDel="00A46C43">
          <w:rPr>
            <w:rStyle w:val="Hypertextovprepojenie"/>
          </w:rPr>
          <w:delText>http://www.statnapomoc.sk/?p=1687</w:delText>
        </w:r>
        <w:r w:rsidDel="00A46C43">
          <w:rPr>
            <w:rStyle w:val="Hypertextovprepojenie"/>
          </w:rPr>
          <w:fldChar w:fldCharType="end"/>
        </w:r>
      </w:del>
      <w:r>
        <w:rPr>
          <w:rStyle w:val="Hypertextovprepojenie"/>
        </w:rPr>
        <w:t>.</w:t>
      </w:r>
    </w:p>
  </w:footnote>
  <w:footnote w:id="15">
    <w:p w14:paraId="4BD214E2" w14:textId="10B35BE3" w:rsidR="00964872" w:rsidRDefault="00964872" w:rsidP="002230AA">
      <w:pPr>
        <w:pStyle w:val="Textpoznmkypodiarou"/>
        <w:jc w:val="both"/>
      </w:pPr>
      <w:r>
        <w:rPr>
          <w:rStyle w:val="Odkaznapoznmkupodiarou"/>
        </w:rPr>
        <w:footnoteRef/>
      </w:r>
      <w:r>
        <w:t xml:space="preserve"> </w:t>
      </w:r>
      <w:r w:rsidRPr="004F6770">
        <w:t xml:space="preserve">Metodický pokyn na zabezpečenie jednotného obsahu žiadosti o stanovisko poskytovateľov minimálnej pomoci ad hoc podľa nariadenia Komisie (EÚ) </w:t>
      </w:r>
      <w:del w:id="100" w:author="autor" w:date="2024-10-07T11:55:00Z">
        <w:r w:rsidRPr="004F6770" w:rsidDel="00964872">
          <w:delText>č. 1407/2013</w:delText>
        </w:r>
      </w:del>
      <w:ins w:id="101" w:author="autor" w:date="2024-10-07T11:55:00Z">
        <w:r>
          <w:t>2023/2831</w:t>
        </w:r>
      </w:ins>
      <w:r w:rsidRPr="004F6770">
        <w:t xml:space="preserve"> z </w:t>
      </w:r>
      <w:del w:id="102" w:author="autor" w:date="2024-10-07T11:56:00Z">
        <w:r w:rsidRPr="004F6770" w:rsidDel="00964872">
          <w:delText>18</w:delText>
        </w:r>
      </w:del>
      <w:ins w:id="103" w:author="autor" w:date="2024-10-07T11:56:00Z">
        <w:r w:rsidRPr="004F6770">
          <w:t>1</w:t>
        </w:r>
        <w:r>
          <w:t>3</w:t>
        </w:r>
      </w:ins>
      <w:r w:rsidRPr="004F6770">
        <w:t xml:space="preserve">. decembra </w:t>
      </w:r>
      <w:del w:id="104" w:author="autor" w:date="2024-10-07T11:56:00Z">
        <w:r w:rsidRPr="004F6770" w:rsidDel="00964872">
          <w:delText xml:space="preserve">2013 </w:delText>
        </w:r>
      </w:del>
      <w:ins w:id="105" w:author="autor" w:date="2024-10-07T11:56:00Z">
        <w:r w:rsidRPr="004F6770">
          <w:t>20</w:t>
        </w:r>
        <w:r>
          <w:t>2</w:t>
        </w:r>
        <w:r w:rsidRPr="004F6770">
          <w:t xml:space="preserve">3 </w:t>
        </w:r>
      </w:ins>
      <w:r w:rsidRPr="004F6770">
        <w:t>o uplatňova</w:t>
      </w:r>
      <w:r>
        <w:t xml:space="preserve">ní článkov 107 a </w:t>
      </w:r>
      <w:r w:rsidRPr="004F6770">
        <w:t xml:space="preserve">108 Zmluvy o fungovaní Európskej únie na pomoc </w:t>
      </w:r>
      <w:r w:rsidRPr="00964872">
        <w:rPr>
          <w:i/>
          <w:rPrChange w:id="106" w:author="autor" w:date="2024-10-07T11:56:00Z">
            <w:rPr/>
          </w:rPrChange>
        </w:rPr>
        <w:t>de minimis</w:t>
      </w:r>
      <w:r>
        <w:t xml:space="preserve"> </w:t>
      </w:r>
      <w:ins w:id="107" w:author="autor" w:date="2024-10-07T11:56:00Z">
        <w:r>
          <w:t xml:space="preserve">v platnom znení </w:t>
        </w:r>
      </w:ins>
      <w:ins w:id="108" w:author="autor" w:date="2024-10-07T12:04:00Z">
        <w:r w:rsidR="00A46C43">
          <w:fldChar w:fldCharType="begin"/>
        </w:r>
        <w:r w:rsidR="00A46C43">
          <w:instrText xml:space="preserve"> HYPERLINK "https://www.antimon.gov.sk/metodicke-usmernenia-koordinatora-pomoci/?csrt=7558414786675379125" </w:instrText>
        </w:r>
        <w:r w:rsidR="00A46C43">
          <w:fldChar w:fldCharType="separate"/>
        </w:r>
        <w:r w:rsidR="00A46C43">
          <w:rPr>
            <w:rStyle w:val="Hypertextovprepojenie"/>
          </w:rPr>
          <w:t>Metodické usmernenia koordinátora pomoci | Protimonopolný úrad SR (gov.sk)</w:t>
        </w:r>
        <w:r w:rsidR="00A46C43">
          <w:fldChar w:fldCharType="end"/>
        </w:r>
      </w:ins>
      <w:del w:id="109" w:author="autor" w:date="2024-10-07T12:04:00Z">
        <w:r w:rsidDel="00A46C43">
          <w:fldChar w:fldCharType="begin"/>
        </w:r>
        <w:r w:rsidDel="00A46C43">
          <w:delInstrText xml:space="preserve"> HYPERLINK "http://www.statnapomoc.sk/?p=4663" </w:delInstrText>
        </w:r>
        <w:r w:rsidDel="00A46C43">
          <w:fldChar w:fldCharType="separate"/>
        </w:r>
        <w:r w:rsidRPr="00130EE2" w:rsidDel="00A46C43">
          <w:rPr>
            <w:rStyle w:val="Hypertextovprepojenie"/>
          </w:rPr>
          <w:delText>http://www.statnapomoc.sk/?p=4663</w:delText>
        </w:r>
        <w:r w:rsidDel="00A46C43">
          <w:rPr>
            <w:rStyle w:val="Hypertextovprepojenie"/>
          </w:rPr>
          <w:fldChar w:fldCharType="end"/>
        </w:r>
      </w:del>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6B57" w14:textId="35AB8BC1" w:rsidR="00964872" w:rsidRDefault="00964872" w:rsidP="00CD5A54">
    <w:pPr>
      <w:pStyle w:val="Hlavika"/>
      <w:tabs>
        <w:tab w:val="clear" w:pos="4536"/>
        <w:tab w:val="clear" w:pos="9072"/>
        <w:tab w:val="left" w:pos="5580"/>
      </w:tabs>
      <w:rPr>
        <w:rFonts w:ascii="Times New Roman" w:hAnsi="Times New Roman" w:cs="Times New Roman"/>
      </w:rPr>
    </w:pPr>
    <w:r>
      <w:rPr>
        <w:rFonts w:ascii="Times New Roman" w:hAnsi="Times New Roman" w:cs="Times New Roman"/>
      </w:rPr>
      <w:tab/>
    </w:r>
  </w:p>
  <w:p w14:paraId="4F23BBAB" w14:textId="28E3637E" w:rsidR="00964872" w:rsidRDefault="00964872">
    <w:pPr>
      <w:pStyle w:val="Hlavika"/>
      <w:rPr>
        <w:rFonts w:ascii="Times New Roman" w:hAnsi="Times New Roman" w:cs="Times New Roman"/>
      </w:rPr>
    </w:pPr>
  </w:p>
  <w:p w14:paraId="00556202" w14:textId="2FE2FA8F" w:rsidR="00964872" w:rsidRDefault="00964872" w:rsidP="00384F05">
    <w:pPr>
      <w:pStyle w:val="Hlavika"/>
      <w:jc w:val="right"/>
    </w:pPr>
    <w:r>
      <w:t xml:space="preserve">   </w:t>
    </w:r>
    <w:r w:rsidRPr="00384F05">
      <w:rPr>
        <w:noProof/>
        <w:lang w:eastAsia="sk-SK"/>
      </w:rPr>
      <w:drawing>
        <wp:inline distT="0" distB="0" distL="0" distR="0" wp14:anchorId="74E1ED1C" wp14:editId="43B2C6F1">
          <wp:extent cx="1403079" cy="447675"/>
          <wp:effectExtent l="0" t="0" r="6985" b="0"/>
          <wp:docPr id="1" name="Obrázok 1" descr="M:\13. Administratíva\1. Tlačivá\Logotyp úradu a aplikácie na materiáloch\Slovenské verzie logotypu\JPG_RGB\logo_PMU_S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3. Administratíva\1. Tlačivá\Logotyp úradu a aplikácie na materiáloch\Slovenské verzie logotypu\JPG_RGB\logo_PMU_S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686" cy="448826"/>
                  </a:xfrm>
                  <a:prstGeom prst="rect">
                    <a:avLst/>
                  </a:prstGeom>
                  <a:noFill/>
                  <a:ln>
                    <a:noFill/>
                  </a:ln>
                </pic:spPr>
              </pic:pic>
            </a:graphicData>
          </a:graphic>
        </wp:inline>
      </w:drawing>
    </w:r>
  </w:p>
  <w:p w14:paraId="098AB616" w14:textId="77777777" w:rsidR="00964872" w:rsidRDefault="009648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2C7"/>
    <w:multiLevelType w:val="hybridMultilevel"/>
    <w:tmpl w:val="01A6894E"/>
    <w:lvl w:ilvl="0" w:tplc="5AEED884">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1"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2" w15:restartNumberingAfterBreak="0">
    <w:nsid w:val="03881AE8"/>
    <w:multiLevelType w:val="hybridMultilevel"/>
    <w:tmpl w:val="C4B8498E"/>
    <w:lvl w:ilvl="0" w:tplc="5162A7A8">
      <w:start w:val="1"/>
      <w:numFmt w:val="bullet"/>
      <w:lvlText w:val=""/>
      <w:lvlJc w:val="left"/>
      <w:pPr>
        <w:tabs>
          <w:tab w:val="num" w:pos="720"/>
        </w:tabs>
        <w:ind w:left="720" w:hanging="360"/>
      </w:pPr>
      <w:rPr>
        <w:rFonts w:ascii="Wingdings" w:hAnsi="Wingdings" w:hint="default"/>
      </w:rPr>
    </w:lvl>
    <w:lvl w:ilvl="1" w:tplc="6E1819AC" w:tentative="1">
      <w:start w:val="1"/>
      <w:numFmt w:val="bullet"/>
      <w:lvlText w:val=""/>
      <w:lvlJc w:val="left"/>
      <w:pPr>
        <w:tabs>
          <w:tab w:val="num" w:pos="1440"/>
        </w:tabs>
        <w:ind w:left="1440" w:hanging="360"/>
      </w:pPr>
      <w:rPr>
        <w:rFonts w:ascii="Wingdings" w:hAnsi="Wingdings" w:hint="default"/>
      </w:rPr>
    </w:lvl>
    <w:lvl w:ilvl="2" w:tplc="3C0E4156" w:tentative="1">
      <w:start w:val="1"/>
      <w:numFmt w:val="bullet"/>
      <w:lvlText w:val=""/>
      <w:lvlJc w:val="left"/>
      <w:pPr>
        <w:tabs>
          <w:tab w:val="num" w:pos="2160"/>
        </w:tabs>
        <w:ind w:left="2160" w:hanging="360"/>
      </w:pPr>
      <w:rPr>
        <w:rFonts w:ascii="Wingdings" w:hAnsi="Wingdings" w:hint="default"/>
      </w:rPr>
    </w:lvl>
    <w:lvl w:ilvl="3" w:tplc="15C820C0" w:tentative="1">
      <w:start w:val="1"/>
      <w:numFmt w:val="bullet"/>
      <w:lvlText w:val=""/>
      <w:lvlJc w:val="left"/>
      <w:pPr>
        <w:tabs>
          <w:tab w:val="num" w:pos="2880"/>
        </w:tabs>
        <w:ind w:left="2880" w:hanging="360"/>
      </w:pPr>
      <w:rPr>
        <w:rFonts w:ascii="Wingdings" w:hAnsi="Wingdings" w:hint="default"/>
      </w:rPr>
    </w:lvl>
    <w:lvl w:ilvl="4" w:tplc="D7D80F10" w:tentative="1">
      <w:start w:val="1"/>
      <w:numFmt w:val="bullet"/>
      <w:lvlText w:val=""/>
      <w:lvlJc w:val="left"/>
      <w:pPr>
        <w:tabs>
          <w:tab w:val="num" w:pos="3600"/>
        </w:tabs>
        <w:ind w:left="3600" w:hanging="360"/>
      </w:pPr>
      <w:rPr>
        <w:rFonts w:ascii="Wingdings" w:hAnsi="Wingdings" w:hint="default"/>
      </w:rPr>
    </w:lvl>
    <w:lvl w:ilvl="5" w:tplc="5F34D7B8" w:tentative="1">
      <w:start w:val="1"/>
      <w:numFmt w:val="bullet"/>
      <w:lvlText w:val=""/>
      <w:lvlJc w:val="left"/>
      <w:pPr>
        <w:tabs>
          <w:tab w:val="num" w:pos="4320"/>
        </w:tabs>
        <w:ind w:left="4320" w:hanging="360"/>
      </w:pPr>
      <w:rPr>
        <w:rFonts w:ascii="Wingdings" w:hAnsi="Wingdings" w:hint="default"/>
      </w:rPr>
    </w:lvl>
    <w:lvl w:ilvl="6" w:tplc="647A13FC" w:tentative="1">
      <w:start w:val="1"/>
      <w:numFmt w:val="bullet"/>
      <w:lvlText w:val=""/>
      <w:lvlJc w:val="left"/>
      <w:pPr>
        <w:tabs>
          <w:tab w:val="num" w:pos="5040"/>
        </w:tabs>
        <w:ind w:left="5040" w:hanging="360"/>
      </w:pPr>
      <w:rPr>
        <w:rFonts w:ascii="Wingdings" w:hAnsi="Wingdings" w:hint="default"/>
      </w:rPr>
    </w:lvl>
    <w:lvl w:ilvl="7" w:tplc="1F0A3E48" w:tentative="1">
      <w:start w:val="1"/>
      <w:numFmt w:val="bullet"/>
      <w:lvlText w:val=""/>
      <w:lvlJc w:val="left"/>
      <w:pPr>
        <w:tabs>
          <w:tab w:val="num" w:pos="5760"/>
        </w:tabs>
        <w:ind w:left="5760" w:hanging="360"/>
      </w:pPr>
      <w:rPr>
        <w:rFonts w:ascii="Wingdings" w:hAnsi="Wingdings" w:hint="default"/>
      </w:rPr>
    </w:lvl>
    <w:lvl w:ilvl="8" w:tplc="DC8A12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23ED8"/>
    <w:multiLevelType w:val="hybridMultilevel"/>
    <w:tmpl w:val="69BA8EC0"/>
    <w:lvl w:ilvl="0" w:tplc="E0D04BBE">
      <w:start w:val="1"/>
      <w:numFmt w:val="bullet"/>
      <w:lvlText w:val=""/>
      <w:lvlJc w:val="left"/>
      <w:pPr>
        <w:tabs>
          <w:tab w:val="num" w:pos="720"/>
        </w:tabs>
        <w:ind w:left="720" w:hanging="360"/>
      </w:pPr>
      <w:rPr>
        <w:rFonts w:ascii="Wingdings" w:hAnsi="Wingdings" w:hint="default"/>
      </w:rPr>
    </w:lvl>
    <w:lvl w:ilvl="1" w:tplc="4434CCCA" w:tentative="1">
      <w:start w:val="1"/>
      <w:numFmt w:val="bullet"/>
      <w:lvlText w:val=""/>
      <w:lvlJc w:val="left"/>
      <w:pPr>
        <w:tabs>
          <w:tab w:val="num" w:pos="1440"/>
        </w:tabs>
        <w:ind w:left="1440" w:hanging="360"/>
      </w:pPr>
      <w:rPr>
        <w:rFonts w:ascii="Wingdings" w:hAnsi="Wingdings" w:hint="default"/>
      </w:rPr>
    </w:lvl>
    <w:lvl w:ilvl="2" w:tplc="E8E2AAD4" w:tentative="1">
      <w:start w:val="1"/>
      <w:numFmt w:val="bullet"/>
      <w:lvlText w:val=""/>
      <w:lvlJc w:val="left"/>
      <w:pPr>
        <w:tabs>
          <w:tab w:val="num" w:pos="2160"/>
        </w:tabs>
        <w:ind w:left="2160" w:hanging="360"/>
      </w:pPr>
      <w:rPr>
        <w:rFonts w:ascii="Wingdings" w:hAnsi="Wingdings" w:hint="default"/>
      </w:rPr>
    </w:lvl>
    <w:lvl w:ilvl="3" w:tplc="2C44B4EE" w:tentative="1">
      <w:start w:val="1"/>
      <w:numFmt w:val="bullet"/>
      <w:lvlText w:val=""/>
      <w:lvlJc w:val="left"/>
      <w:pPr>
        <w:tabs>
          <w:tab w:val="num" w:pos="2880"/>
        </w:tabs>
        <w:ind w:left="2880" w:hanging="360"/>
      </w:pPr>
      <w:rPr>
        <w:rFonts w:ascii="Wingdings" w:hAnsi="Wingdings" w:hint="default"/>
      </w:rPr>
    </w:lvl>
    <w:lvl w:ilvl="4" w:tplc="B9EE83A2" w:tentative="1">
      <w:start w:val="1"/>
      <w:numFmt w:val="bullet"/>
      <w:lvlText w:val=""/>
      <w:lvlJc w:val="left"/>
      <w:pPr>
        <w:tabs>
          <w:tab w:val="num" w:pos="3600"/>
        </w:tabs>
        <w:ind w:left="3600" w:hanging="360"/>
      </w:pPr>
      <w:rPr>
        <w:rFonts w:ascii="Wingdings" w:hAnsi="Wingdings" w:hint="default"/>
      </w:rPr>
    </w:lvl>
    <w:lvl w:ilvl="5" w:tplc="4E30EDDA" w:tentative="1">
      <w:start w:val="1"/>
      <w:numFmt w:val="bullet"/>
      <w:lvlText w:val=""/>
      <w:lvlJc w:val="left"/>
      <w:pPr>
        <w:tabs>
          <w:tab w:val="num" w:pos="4320"/>
        </w:tabs>
        <w:ind w:left="4320" w:hanging="360"/>
      </w:pPr>
      <w:rPr>
        <w:rFonts w:ascii="Wingdings" w:hAnsi="Wingdings" w:hint="default"/>
      </w:rPr>
    </w:lvl>
    <w:lvl w:ilvl="6" w:tplc="43B4D59E" w:tentative="1">
      <w:start w:val="1"/>
      <w:numFmt w:val="bullet"/>
      <w:lvlText w:val=""/>
      <w:lvlJc w:val="left"/>
      <w:pPr>
        <w:tabs>
          <w:tab w:val="num" w:pos="5040"/>
        </w:tabs>
        <w:ind w:left="5040" w:hanging="360"/>
      </w:pPr>
      <w:rPr>
        <w:rFonts w:ascii="Wingdings" w:hAnsi="Wingdings" w:hint="default"/>
      </w:rPr>
    </w:lvl>
    <w:lvl w:ilvl="7" w:tplc="9B465190" w:tentative="1">
      <w:start w:val="1"/>
      <w:numFmt w:val="bullet"/>
      <w:lvlText w:val=""/>
      <w:lvlJc w:val="left"/>
      <w:pPr>
        <w:tabs>
          <w:tab w:val="num" w:pos="5760"/>
        </w:tabs>
        <w:ind w:left="5760" w:hanging="360"/>
      </w:pPr>
      <w:rPr>
        <w:rFonts w:ascii="Wingdings" w:hAnsi="Wingdings" w:hint="default"/>
      </w:rPr>
    </w:lvl>
    <w:lvl w:ilvl="8" w:tplc="8A44B5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57D27"/>
    <w:multiLevelType w:val="hybridMultilevel"/>
    <w:tmpl w:val="3A66CAD0"/>
    <w:lvl w:ilvl="0" w:tplc="2DD6E446">
      <w:start w:val="1"/>
      <w:numFmt w:val="bullet"/>
      <w:lvlText w:val=""/>
      <w:lvlJc w:val="left"/>
      <w:pPr>
        <w:tabs>
          <w:tab w:val="num" w:pos="720"/>
        </w:tabs>
        <w:ind w:left="720" w:hanging="360"/>
      </w:pPr>
      <w:rPr>
        <w:rFonts w:ascii="Wingdings" w:hAnsi="Wingdings" w:hint="default"/>
      </w:rPr>
    </w:lvl>
    <w:lvl w:ilvl="1" w:tplc="CFFED2EA" w:tentative="1">
      <w:start w:val="1"/>
      <w:numFmt w:val="bullet"/>
      <w:lvlText w:val=""/>
      <w:lvlJc w:val="left"/>
      <w:pPr>
        <w:tabs>
          <w:tab w:val="num" w:pos="1440"/>
        </w:tabs>
        <w:ind w:left="1440" w:hanging="360"/>
      </w:pPr>
      <w:rPr>
        <w:rFonts w:ascii="Wingdings" w:hAnsi="Wingdings" w:hint="default"/>
      </w:rPr>
    </w:lvl>
    <w:lvl w:ilvl="2" w:tplc="D39EFC5E" w:tentative="1">
      <w:start w:val="1"/>
      <w:numFmt w:val="bullet"/>
      <w:lvlText w:val=""/>
      <w:lvlJc w:val="left"/>
      <w:pPr>
        <w:tabs>
          <w:tab w:val="num" w:pos="2160"/>
        </w:tabs>
        <w:ind w:left="2160" w:hanging="360"/>
      </w:pPr>
      <w:rPr>
        <w:rFonts w:ascii="Wingdings" w:hAnsi="Wingdings" w:hint="default"/>
      </w:rPr>
    </w:lvl>
    <w:lvl w:ilvl="3" w:tplc="3A4E33EA" w:tentative="1">
      <w:start w:val="1"/>
      <w:numFmt w:val="bullet"/>
      <w:lvlText w:val=""/>
      <w:lvlJc w:val="left"/>
      <w:pPr>
        <w:tabs>
          <w:tab w:val="num" w:pos="2880"/>
        </w:tabs>
        <w:ind w:left="2880" w:hanging="360"/>
      </w:pPr>
      <w:rPr>
        <w:rFonts w:ascii="Wingdings" w:hAnsi="Wingdings" w:hint="default"/>
      </w:rPr>
    </w:lvl>
    <w:lvl w:ilvl="4" w:tplc="027A7FF4" w:tentative="1">
      <w:start w:val="1"/>
      <w:numFmt w:val="bullet"/>
      <w:lvlText w:val=""/>
      <w:lvlJc w:val="left"/>
      <w:pPr>
        <w:tabs>
          <w:tab w:val="num" w:pos="3600"/>
        </w:tabs>
        <w:ind w:left="3600" w:hanging="360"/>
      </w:pPr>
      <w:rPr>
        <w:rFonts w:ascii="Wingdings" w:hAnsi="Wingdings" w:hint="default"/>
      </w:rPr>
    </w:lvl>
    <w:lvl w:ilvl="5" w:tplc="25BE3724" w:tentative="1">
      <w:start w:val="1"/>
      <w:numFmt w:val="bullet"/>
      <w:lvlText w:val=""/>
      <w:lvlJc w:val="left"/>
      <w:pPr>
        <w:tabs>
          <w:tab w:val="num" w:pos="4320"/>
        </w:tabs>
        <w:ind w:left="4320" w:hanging="360"/>
      </w:pPr>
      <w:rPr>
        <w:rFonts w:ascii="Wingdings" w:hAnsi="Wingdings" w:hint="default"/>
      </w:rPr>
    </w:lvl>
    <w:lvl w:ilvl="6" w:tplc="B2A02BFC" w:tentative="1">
      <w:start w:val="1"/>
      <w:numFmt w:val="bullet"/>
      <w:lvlText w:val=""/>
      <w:lvlJc w:val="left"/>
      <w:pPr>
        <w:tabs>
          <w:tab w:val="num" w:pos="5040"/>
        </w:tabs>
        <w:ind w:left="5040" w:hanging="360"/>
      </w:pPr>
      <w:rPr>
        <w:rFonts w:ascii="Wingdings" w:hAnsi="Wingdings" w:hint="default"/>
      </w:rPr>
    </w:lvl>
    <w:lvl w:ilvl="7" w:tplc="B93A661E" w:tentative="1">
      <w:start w:val="1"/>
      <w:numFmt w:val="bullet"/>
      <w:lvlText w:val=""/>
      <w:lvlJc w:val="left"/>
      <w:pPr>
        <w:tabs>
          <w:tab w:val="num" w:pos="5760"/>
        </w:tabs>
        <w:ind w:left="5760" w:hanging="360"/>
      </w:pPr>
      <w:rPr>
        <w:rFonts w:ascii="Wingdings" w:hAnsi="Wingdings" w:hint="default"/>
      </w:rPr>
    </w:lvl>
    <w:lvl w:ilvl="8" w:tplc="26A6F3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C0D22"/>
    <w:multiLevelType w:val="hybridMultilevel"/>
    <w:tmpl w:val="05B2ECF4"/>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09E0033F"/>
    <w:multiLevelType w:val="hybridMultilevel"/>
    <w:tmpl w:val="858E0398"/>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0A2D238E"/>
    <w:multiLevelType w:val="hybridMultilevel"/>
    <w:tmpl w:val="B63815BA"/>
    <w:lvl w:ilvl="0" w:tplc="E70EA648">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7176B2"/>
    <w:multiLevelType w:val="hybridMultilevel"/>
    <w:tmpl w:val="B27CCCB6"/>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0E1B436E"/>
    <w:multiLevelType w:val="hybridMultilevel"/>
    <w:tmpl w:val="4B50A0F8"/>
    <w:lvl w:ilvl="0" w:tplc="F3C471E6">
      <w:start w:val="1"/>
      <w:numFmt w:val="bullet"/>
      <w:lvlText w:val=""/>
      <w:lvlJc w:val="left"/>
      <w:pPr>
        <w:tabs>
          <w:tab w:val="num" w:pos="720"/>
        </w:tabs>
        <w:ind w:left="720" w:hanging="360"/>
      </w:pPr>
      <w:rPr>
        <w:rFonts w:ascii="Wingdings" w:hAnsi="Wingdings" w:hint="default"/>
      </w:rPr>
    </w:lvl>
    <w:lvl w:ilvl="1" w:tplc="0EF64E92" w:tentative="1">
      <w:start w:val="1"/>
      <w:numFmt w:val="bullet"/>
      <w:lvlText w:val=""/>
      <w:lvlJc w:val="left"/>
      <w:pPr>
        <w:tabs>
          <w:tab w:val="num" w:pos="1440"/>
        </w:tabs>
        <w:ind w:left="1440" w:hanging="360"/>
      </w:pPr>
      <w:rPr>
        <w:rFonts w:ascii="Wingdings" w:hAnsi="Wingdings" w:hint="default"/>
      </w:rPr>
    </w:lvl>
    <w:lvl w:ilvl="2" w:tplc="984E92AA" w:tentative="1">
      <w:start w:val="1"/>
      <w:numFmt w:val="bullet"/>
      <w:lvlText w:val=""/>
      <w:lvlJc w:val="left"/>
      <w:pPr>
        <w:tabs>
          <w:tab w:val="num" w:pos="2160"/>
        </w:tabs>
        <w:ind w:left="2160" w:hanging="360"/>
      </w:pPr>
      <w:rPr>
        <w:rFonts w:ascii="Wingdings" w:hAnsi="Wingdings" w:hint="default"/>
      </w:rPr>
    </w:lvl>
    <w:lvl w:ilvl="3" w:tplc="E9BC697A" w:tentative="1">
      <w:start w:val="1"/>
      <w:numFmt w:val="bullet"/>
      <w:lvlText w:val=""/>
      <w:lvlJc w:val="left"/>
      <w:pPr>
        <w:tabs>
          <w:tab w:val="num" w:pos="2880"/>
        </w:tabs>
        <w:ind w:left="2880" w:hanging="360"/>
      </w:pPr>
      <w:rPr>
        <w:rFonts w:ascii="Wingdings" w:hAnsi="Wingdings" w:hint="default"/>
      </w:rPr>
    </w:lvl>
    <w:lvl w:ilvl="4" w:tplc="F0AE07A4" w:tentative="1">
      <w:start w:val="1"/>
      <w:numFmt w:val="bullet"/>
      <w:lvlText w:val=""/>
      <w:lvlJc w:val="left"/>
      <w:pPr>
        <w:tabs>
          <w:tab w:val="num" w:pos="3600"/>
        </w:tabs>
        <w:ind w:left="3600" w:hanging="360"/>
      </w:pPr>
      <w:rPr>
        <w:rFonts w:ascii="Wingdings" w:hAnsi="Wingdings" w:hint="default"/>
      </w:rPr>
    </w:lvl>
    <w:lvl w:ilvl="5" w:tplc="5802C612" w:tentative="1">
      <w:start w:val="1"/>
      <w:numFmt w:val="bullet"/>
      <w:lvlText w:val=""/>
      <w:lvlJc w:val="left"/>
      <w:pPr>
        <w:tabs>
          <w:tab w:val="num" w:pos="4320"/>
        </w:tabs>
        <w:ind w:left="4320" w:hanging="360"/>
      </w:pPr>
      <w:rPr>
        <w:rFonts w:ascii="Wingdings" w:hAnsi="Wingdings" w:hint="default"/>
      </w:rPr>
    </w:lvl>
    <w:lvl w:ilvl="6" w:tplc="2E9202C2" w:tentative="1">
      <w:start w:val="1"/>
      <w:numFmt w:val="bullet"/>
      <w:lvlText w:val=""/>
      <w:lvlJc w:val="left"/>
      <w:pPr>
        <w:tabs>
          <w:tab w:val="num" w:pos="5040"/>
        </w:tabs>
        <w:ind w:left="5040" w:hanging="360"/>
      </w:pPr>
      <w:rPr>
        <w:rFonts w:ascii="Wingdings" w:hAnsi="Wingdings" w:hint="default"/>
      </w:rPr>
    </w:lvl>
    <w:lvl w:ilvl="7" w:tplc="2F067AA0" w:tentative="1">
      <w:start w:val="1"/>
      <w:numFmt w:val="bullet"/>
      <w:lvlText w:val=""/>
      <w:lvlJc w:val="left"/>
      <w:pPr>
        <w:tabs>
          <w:tab w:val="num" w:pos="5760"/>
        </w:tabs>
        <w:ind w:left="5760" w:hanging="360"/>
      </w:pPr>
      <w:rPr>
        <w:rFonts w:ascii="Wingdings" w:hAnsi="Wingdings" w:hint="default"/>
      </w:rPr>
    </w:lvl>
    <w:lvl w:ilvl="8" w:tplc="BA446D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42581"/>
    <w:multiLevelType w:val="hybridMultilevel"/>
    <w:tmpl w:val="2A6CD678"/>
    <w:lvl w:ilvl="0" w:tplc="8C50607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0F5AB0"/>
    <w:multiLevelType w:val="hybridMultilevel"/>
    <w:tmpl w:val="A1CCB0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57B3859"/>
    <w:multiLevelType w:val="hybridMultilevel"/>
    <w:tmpl w:val="F10AAE02"/>
    <w:lvl w:ilvl="0" w:tplc="041B0001">
      <w:start w:val="1"/>
      <w:numFmt w:val="bullet"/>
      <w:lvlText w:val=""/>
      <w:lvlJc w:val="left"/>
      <w:pPr>
        <w:tabs>
          <w:tab w:val="num" w:pos="720"/>
        </w:tabs>
        <w:ind w:left="720" w:hanging="360"/>
      </w:pPr>
      <w:rPr>
        <w:rFonts w:ascii="Symbol" w:hAnsi="Symbol" w:hint="default"/>
      </w:rPr>
    </w:lvl>
    <w:lvl w:ilvl="1" w:tplc="8894173E" w:tentative="1">
      <w:start w:val="1"/>
      <w:numFmt w:val="bullet"/>
      <w:lvlText w:val=""/>
      <w:lvlJc w:val="left"/>
      <w:pPr>
        <w:tabs>
          <w:tab w:val="num" w:pos="1440"/>
        </w:tabs>
        <w:ind w:left="1440" w:hanging="360"/>
      </w:pPr>
      <w:rPr>
        <w:rFonts w:ascii="Wingdings" w:hAnsi="Wingdings" w:hint="default"/>
      </w:rPr>
    </w:lvl>
    <w:lvl w:ilvl="2" w:tplc="EEFCD16A" w:tentative="1">
      <w:start w:val="1"/>
      <w:numFmt w:val="bullet"/>
      <w:lvlText w:val=""/>
      <w:lvlJc w:val="left"/>
      <w:pPr>
        <w:tabs>
          <w:tab w:val="num" w:pos="2160"/>
        </w:tabs>
        <w:ind w:left="2160" w:hanging="360"/>
      </w:pPr>
      <w:rPr>
        <w:rFonts w:ascii="Wingdings" w:hAnsi="Wingdings" w:hint="default"/>
      </w:rPr>
    </w:lvl>
    <w:lvl w:ilvl="3" w:tplc="7A6041BE" w:tentative="1">
      <w:start w:val="1"/>
      <w:numFmt w:val="bullet"/>
      <w:lvlText w:val=""/>
      <w:lvlJc w:val="left"/>
      <w:pPr>
        <w:tabs>
          <w:tab w:val="num" w:pos="2880"/>
        </w:tabs>
        <w:ind w:left="2880" w:hanging="360"/>
      </w:pPr>
      <w:rPr>
        <w:rFonts w:ascii="Wingdings" w:hAnsi="Wingdings" w:hint="default"/>
      </w:rPr>
    </w:lvl>
    <w:lvl w:ilvl="4" w:tplc="80ACC1C2" w:tentative="1">
      <w:start w:val="1"/>
      <w:numFmt w:val="bullet"/>
      <w:lvlText w:val=""/>
      <w:lvlJc w:val="left"/>
      <w:pPr>
        <w:tabs>
          <w:tab w:val="num" w:pos="3600"/>
        </w:tabs>
        <w:ind w:left="3600" w:hanging="360"/>
      </w:pPr>
      <w:rPr>
        <w:rFonts w:ascii="Wingdings" w:hAnsi="Wingdings" w:hint="default"/>
      </w:rPr>
    </w:lvl>
    <w:lvl w:ilvl="5" w:tplc="D996DF02" w:tentative="1">
      <w:start w:val="1"/>
      <w:numFmt w:val="bullet"/>
      <w:lvlText w:val=""/>
      <w:lvlJc w:val="left"/>
      <w:pPr>
        <w:tabs>
          <w:tab w:val="num" w:pos="4320"/>
        </w:tabs>
        <w:ind w:left="4320" w:hanging="360"/>
      </w:pPr>
      <w:rPr>
        <w:rFonts w:ascii="Wingdings" w:hAnsi="Wingdings" w:hint="default"/>
      </w:rPr>
    </w:lvl>
    <w:lvl w:ilvl="6" w:tplc="FC7E2E1E" w:tentative="1">
      <w:start w:val="1"/>
      <w:numFmt w:val="bullet"/>
      <w:lvlText w:val=""/>
      <w:lvlJc w:val="left"/>
      <w:pPr>
        <w:tabs>
          <w:tab w:val="num" w:pos="5040"/>
        </w:tabs>
        <w:ind w:left="5040" w:hanging="360"/>
      </w:pPr>
      <w:rPr>
        <w:rFonts w:ascii="Wingdings" w:hAnsi="Wingdings" w:hint="default"/>
      </w:rPr>
    </w:lvl>
    <w:lvl w:ilvl="7" w:tplc="86A6116E" w:tentative="1">
      <w:start w:val="1"/>
      <w:numFmt w:val="bullet"/>
      <w:lvlText w:val=""/>
      <w:lvlJc w:val="left"/>
      <w:pPr>
        <w:tabs>
          <w:tab w:val="num" w:pos="5760"/>
        </w:tabs>
        <w:ind w:left="5760" w:hanging="360"/>
      </w:pPr>
      <w:rPr>
        <w:rFonts w:ascii="Wingdings" w:hAnsi="Wingdings" w:hint="default"/>
      </w:rPr>
    </w:lvl>
    <w:lvl w:ilvl="8" w:tplc="0BC4C5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43C88"/>
    <w:multiLevelType w:val="hybridMultilevel"/>
    <w:tmpl w:val="EAECF8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1B541B01"/>
    <w:multiLevelType w:val="hybridMultilevel"/>
    <w:tmpl w:val="334C36A8"/>
    <w:lvl w:ilvl="0" w:tplc="30686A2E">
      <w:start w:val="1"/>
      <w:numFmt w:val="bullet"/>
      <w:lvlText w:val=""/>
      <w:lvlJc w:val="left"/>
      <w:pPr>
        <w:tabs>
          <w:tab w:val="num" w:pos="720"/>
        </w:tabs>
        <w:ind w:left="720" w:hanging="360"/>
      </w:pPr>
      <w:rPr>
        <w:rFonts w:ascii="Wingdings" w:hAnsi="Wingdings" w:hint="default"/>
      </w:rPr>
    </w:lvl>
    <w:lvl w:ilvl="1" w:tplc="EF2C1EA8">
      <w:start w:val="1"/>
      <w:numFmt w:val="bullet"/>
      <w:lvlText w:val=""/>
      <w:lvlJc w:val="left"/>
      <w:pPr>
        <w:tabs>
          <w:tab w:val="num" w:pos="1440"/>
        </w:tabs>
        <w:ind w:left="1440" w:hanging="360"/>
      </w:pPr>
      <w:rPr>
        <w:rFonts w:ascii="Wingdings" w:hAnsi="Wingdings"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6" w15:restartNumberingAfterBreak="0">
    <w:nsid w:val="244526D0"/>
    <w:multiLevelType w:val="hybridMultilevel"/>
    <w:tmpl w:val="F028B4C0"/>
    <w:lvl w:ilvl="0" w:tplc="7D9A2410">
      <w:numFmt w:val="bullet"/>
      <w:lvlText w:val="-"/>
      <w:lvlJc w:val="left"/>
      <w:pPr>
        <w:ind w:left="1080" w:hanging="360"/>
      </w:pPr>
      <w:rPr>
        <w:rFonts w:ascii="Times New Roman" w:eastAsiaTheme="minorHAnsi" w:hAnsi="Times New Roman" w:cs="Times New Roman" w:hint="default"/>
        <w:i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2B657BE9"/>
    <w:multiLevelType w:val="hybridMultilevel"/>
    <w:tmpl w:val="F41C648A"/>
    <w:lvl w:ilvl="0" w:tplc="A0289FD4">
      <w:start w:val="1"/>
      <w:numFmt w:val="bullet"/>
      <w:lvlText w:val=""/>
      <w:lvlJc w:val="left"/>
      <w:pPr>
        <w:tabs>
          <w:tab w:val="num" w:pos="720"/>
        </w:tabs>
        <w:ind w:left="720" w:hanging="360"/>
      </w:pPr>
      <w:rPr>
        <w:rFonts w:ascii="Wingdings" w:hAnsi="Wingdings" w:hint="default"/>
      </w:rPr>
    </w:lvl>
    <w:lvl w:ilvl="1" w:tplc="1C986EF2" w:tentative="1">
      <w:start w:val="1"/>
      <w:numFmt w:val="bullet"/>
      <w:lvlText w:val=""/>
      <w:lvlJc w:val="left"/>
      <w:pPr>
        <w:tabs>
          <w:tab w:val="num" w:pos="1440"/>
        </w:tabs>
        <w:ind w:left="1440" w:hanging="360"/>
      </w:pPr>
      <w:rPr>
        <w:rFonts w:ascii="Wingdings" w:hAnsi="Wingdings" w:hint="default"/>
      </w:rPr>
    </w:lvl>
    <w:lvl w:ilvl="2" w:tplc="B016BCFC" w:tentative="1">
      <w:start w:val="1"/>
      <w:numFmt w:val="bullet"/>
      <w:lvlText w:val=""/>
      <w:lvlJc w:val="left"/>
      <w:pPr>
        <w:tabs>
          <w:tab w:val="num" w:pos="2160"/>
        </w:tabs>
        <w:ind w:left="2160" w:hanging="360"/>
      </w:pPr>
      <w:rPr>
        <w:rFonts w:ascii="Wingdings" w:hAnsi="Wingdings" w:hint="default"/>
      </w:rPr>
    </w:lvl>
    <w:lvl w:ilvl="3" w:tplc="9578A354" w:tentative="1">
      <w:start w:val="1"/>
      <w:numFmt w:val="bullet"/>
      <w:lvlText w:val=""/>
      <w:lvlJc w:val="left"/>
      <w:pPr>
        <w:tabs>
          <w:tab w:val="num" w:pos="2880"/>
        </w:tabs>
        <w:ind w:left="2880" w:hanging="360"/>
      </w:pPr>
      <w:rPr>
        <w:rFonts w:ascii="Wingdings" w:hAnsi="Wingdings" w:hint="default"/>
      </w:rPr>
    </w:lvl>
    <w:lvl w:ilvl="4" w:tplc="54887542" w:tentative="1">
      <w:start w:val="1"/>
      <w:numFmt w:val="bullet"/>
      <w:lvlText w:val=""/>
      <w:lvlJc w:val="left"/>
      <w:pPr>
        <w:tabs>
          <w:tab w:val="num" w:pos="3600"/>
        </w:tabs>
        <w:ind w:left="3600" w:hanging="360"/>
      </w:pPr>
      <w:rPr>
        <w:rFonts w:ascii="Wingdings" w:hAnsi="Wingdings" w:hint="default"/>
      </w:rPr>
    </w:lvl>
    <w:lvl w:ilvl="5" w:tplc="E4BE10C8" w:tentative="1">
      <w:start w:val="1"/>
      <w:numFmt w:val="bullet"/>
      <w:lvlText w:val=""/>
      <w:lvlJc w:val="left"/>
      <w:pPr>
        <w:tabs>
          <w:tab w:val="num" w:pos="4320"/>
        </w:tabs>
        <w:ind w:left="4320" w:hanging="360"/>
      </w:pPr>
      <w:rPr>
        <w:rFonts w:ascii="Wingdings" w:hAnsi="Wingdings" w:hint="default"/>
      </w:rPr>
    </w:lvl>
    <w:lvl w:ilvl="6" w:tplc="1332B0D2" w:tentative="1">
      <w:start w:val="1"/>
      <w:numFmt w:val="bullet"/>
      <w:lvlText w:val=""/>
      <w:lvlJc w:val="left"/>
      <w:pPr>
        <w:tabs>
          <w:tab w:val="num" w:pos="5040"/>
        </w:tabs>
        <w:ind w:left="5040" w:hanging="360"/>
      </w:pPr>
      <w:rPr>
        <w:rFonts w:ascii="Wingdings" w:hAnsi="Wingdings" w:hint="default"/>
      </w:rPr>
    </w:lvl>
    <w:lvl w:ilvl="7" w:tplc="E548ADB0" w:tentative="1">
      <w:start w:val="1"/>
      <w:numFmt w:val="bullet"/>
      <w:lvlText w:val=""/>
      <w:lvlJc w:val="left"/>
      <w:pPr>
        <w:tabs>
          <w:tab w:val="num" w:pos="5760"/>
        </w:tabs>
        <w:ind w:left="5760" w:hanging="360"/>
      </w:pPr>
      <w:rPr>
        <w:rFonts w:ascii="Wingdings" w:hAnsi="Wingdings" w:hint="default"/>
      </w:rPr>
    </w:lvl>
    <w:lvl w:ilvl="8" w:tplc="B2B69C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453926"/>
    <w:multiLevelType w:val="hybridMultilevel"/>
    <w:tmpl w:val="3A9265AE"/>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F8B25D2"/>
    <w:multiLevelType w:val="hybridMultilevel"/>
    <w:tmpl w:val="8140F540"/>
    <w:lvl w:ilvl="0" w:tplc="CD387A70">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20" w15:restartNumberingAfterBreak="0">
    <w:nsid w:val="30A575F2"/>
    <w:multiLevelType w:val="hybridMultilevel"/>
    <w:tmpl w:val="52AE6AA2"/>
    <w:lvl w:ilvl="0" w:tplc="041B0001">
      <w:start w:val="1"/>
      <w:numFmt w:val="bullet"/>
      <w:lvlText w:val=""/>
      <w:lvlJc w:val="left"/>
      <w:pPr>
        <w:tabs>
          <w:tab w:val="num" w:pos="720"/>
        </w:tabs>
        <w:ind w:left="720" w:hanging="360"/>
      </w:pPr>
      <w:rPr>
        <w:rFonts w:ascii="Symbol" w:hAnsi="Symbol" w:hint="default"/>
      </w:rPr>
    </w:lvl>
    <w:lvl w:ilvl="1" w:tplc="A4FE388C" w:tentative="1">
      <w:start w:val="1"/>
      <w:numFmt w:val="bullet"/>
      <w:lvlText w:val=""/>
      <w:lvlJc w:val="left"/>
      <w:pPr>
        <w:tabs>
          <w:tab w:val="num" w:pos="1440"/>
        </w:tabs>
        <w:ind w:left="1440" w:hanging="360"/>
      </w:pPr>
      <w:rPr>
        <w:rFonts w:ascii="Wingdings" w:hAnsi="Wingdings" w:hint="default"/>
      </w:rPr>
    </w:lvl>
    <w:lvl w:ilvl="2" w:tplc="BBC05052" w:tentative="1">
      <w:start w:val="1"/>
      <w:numFmt w:val="bullet"/>
      <w:lvlText w:val=""/>
      <w:lvlJc w:val="left"/>
      <w:pPr>
        <w:tabs>
          <w:tab w:val="num" w:pos="2160"/>
        </w:tabs>
        <w:ind w:left="2160" w:hanging="360"/>
      </w:pPr>
      <w:rPr>
        <w:rFonts w:ascii="Wingdings" w:hAnsi="Wingdings" w:hint="default"/>
      </w:rPr>
    </w:lvl>
    <w:lvl w:ilvl="3" w:tplc="F086C490" w:tentative="1">
      <w:start w:val="1"/>
      <w:numFmt w:val="bullet"/>
      <w:lvlText w:val=""/>
      <w:lvlJc w:val="left"/>
      <w:pPr>
        <w:tabs>
          <w:tab w:val="num" w:pos="2880"/>
        </w:tabs>
        <w:ind w:left="2880" w:hanging="360"/>
      </w:pPr>
      <w:rPr>
        <w:rFonts w:ascii="Wingdings" w:hAnsi="Wingdings" w:hint="default"/>
      </w:rPr>
    </w:lvl>
    <w:lvl w:ilvl="4" w:tplc="70DE89C6" w:tentative="1">
      <w:start w:val="1"/>
      <w:numFmt w:val="bullet"/>
      <w:lvlText w:val=""/>
      <w:lvlJc w:val="left"/>
      <w:pPr>
        <w:tabs>
          <w:tab w:val="num" w:pos="3600"/>
        </w:tabs>
        <w:ind w:left="3600" w:hanging="360"/>
      </w:pPr>
      <w:rPr>
        <w:rFonts w:ascii="Wingdings" w:hAnsi="Wingdings" w:hint="default"/>
      </w:rPr>
    </w:lvl>
    <w:lvl w:ilvl="5" w:tplc="D86C1E38" w:tentative="1">
      <w:start w:val="1"/>
      <w:numFmt w:val="bullet"/>
      <w:lvlText w:val=""/>
      <w:lvlJc w:val="left"/>
      <w:pPr>
        <w:tabs>
          <w:tab w:val="num" w:pos="4320"/>
        </w:tabs>
        <w:ind w:left="4320" w:hanging="360"/>
      </w:pPr>
      <w:rPr>
        <w:rFonts w:ascii="Wingdings" w:hAnsi="Wingdings" w:hint="default"/>
      </w:rPr>
    </w:lvl>
    <w:lvl w:ilvl="6" w:tplc="8CC86FF6" w:tentative="1">
      <w:start w:val="1"/>
      <w:numFmt w:val="bullet"/>
      <w:lvlText w:val=""/>
      <w:lvlJc w:val="left"/>
      <w:pPr>
        <w:tabs>
          <w:tab w:val="num" w:pos="5040"/>
        </w:tabs>
        <w:ind w:left="5040" w:hanging="360"/>
      </w:pPr>
      <w:rPr>
        <w:rFonts w:ascii="Wingdings" w:hAnsi="Wingdings" w:hint="default"/>
      </w:rPr>
    </w:lvl>
    <w:lvl w:ilvl="7" w:tplc="8C065FD2" w:tentative="1">
      <w:start w:val="1"/>
      <w:numFmt w:val="bullet"/>
      <w:lvlText w:val=""/>
      <w:lvlJc w:val="left"/>
      <w:pPr>
        <w:tabs>
          <w:tab w:val="num" w:pos="5760"/>
        </w:tabs>
        <w:ind w:left="5760" w:hanging="360"/>
      </w:pPr>
      <w:rPr>
        <w:rFonts w:ascii="Wingdings" w:hAnsi="Wingdings" w:hint="default"/>
      </w:rPr>
    </w:lvl>
    <w:lvl w:ilvl="8" w:tplc="651C4F9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64EBA"/>
    <w:multiLevelType w:val="hybridMultilevel"/>
    <w:tmpl w:val="F36E8832"/>
    <w:lvl w:ilvl="0" w:tplc="6C9ADA1A">
      <w:start w:val="1"/>
      <w:numFmt w:val="bullet"/>
      <w:lvlText w:val=""/>
      <w:lvlJc w:val="left"/>
      <w:pPr>
        <w:tabs>
          <w:tab w:val="num" w:pos="720"/>
        </w:tabs>
        <w:ind w:left="720" w:hanging="360"/>
      </w:pPr>
      <w:rPr>
        <w:rFonts w:ascii="Wingdings" w:hAnsi="Wingdings" w:hint="default"/>
      </w:rPr>
    </w:lvl>
    <w:lvl w:ilvl="1" w:tplc="9F063924" w:tentative="1">
      <w:start w:val="1"/>
      <w:numFmt w:val="bullet"/>
      <w:lvlText w:val=""/>
      <w:lvlJc w:val="left"/>
      <w:pPr>
        <w:tabs>
          <w:tab w:val="num" w:pos="1440"/>
        </w:tabs>
        <w:ind w:left="1440" w:hanging="360"/>
      </w:pPr>
      <w:rPr>
        <w:rFonts w:ascii="Wingdings" w:hAnsi="Wingdings" w:hint="default"/>
      </w:rPr>
    </w:lvl>
    <w:lvl w:ilvl="2" w:tplc="84D8D794" w:tentative="1">
      <w:start w:val="1"/>
      <w:numFmt w:val="bullet"/>
      <w:lvlText w:val=""/>
      <w:lvlJc w:val="left"/>
      <w:pPr>
        <w:tabs>
          <w:tab w:val="num" w:pos="2160"/>
        </w:tabs>
        <w:ind w:left="2160" w:hanging="360"/>
      </w:pPr>
      <w:rPr>
        <w:rFonts w:ascii="Wingdings" w:hAnsi="Wingdings" w:hint="default"/>
      </w:rPr>
    </w:lvl>
    <w:lvl w:ilvl="3" w:tplc="F3EEACF2" w:tentative="1">
      <w:start w:val="1"/>
      <w:numFmt w:val="bullet"/>
      <w:lvlText w:val=""/>
      <w:lvlJc w:val="left"/>
      <w:pPr>
        <w:tabs>
          <w:tab w:val="num" w:pos="2880"/>
        </w:tabs>
        <w:ind w:left="2880" w:hanging="360"/>
      </w:pPr>
      <w:rPr>
        <w:rFonts w:ascii="Wingdings" w:hAnsi="Wingdings" w:hint="default"/>
      </w:rPr>
    </w:lvl>
    <w:lvl w:ilvl="4" w:tplc="766474B6" w:tentative="1">
      <w:start w:val="1"/>
      <w:numFmt w:val="bullet"/>
      <w:lvlText w:val=""/>
      <w:lvlJc w:val="left"/>
      <w:pPr>
        <w:tabs>
          <w:tab w:val="num" w:pos="3600"/>
        </w:tabs>
        <w:ind w:left="3600" w:hanging="360"/>
      </w:pPr>
      <w:rPr>
        <w:rFonts w:ascii="Wingdings" w:hAnsi="Wingdings" w:hint="default"/>
      </w:rPr>
    </w:lvl>
    <w:lvl w:ilvl="5" w:tplc="DDBCF66E" w:tentative="1">
      <w:start w:val="1"/>
      <w:numFmt w:val="bullet"/>
      <w:lvlText w:val=""/>
      <w:lvlJc w:val="left"/>
      <w:pPr>
        <w:tabs>
          <w:tab w:val="num" w:pos="4320"/>
        </w:tabs>
        <w:ind w:left="4320" w:hanging="360"/>
      </w:pPr>
      <w:rPr>
        <w:rFonts w:ascii="Wingdings" w:hAnsi="Wingdings" w:hint="default"/>
      </w:rPr>
    </w:lvl>
    <w:lvl w:ilvl="6" w:tplc="6B306B46" w:tentative="1">
      <w:start w:val="1"/>
      <w:numFmt w:val="bullet"/>
      <w:lvlText w:val=""/>
      <w:lvlJc w:val="left"/>
      <w:pPr>
        <w:tabs>
          <w:tab w:val="num" w:pos="5040"/>
        </w:tabs>
        <w:ind w:left="5040" w:hanging="360"/>
      </w:pPr>
      <w:rPr>
        <w:rFonts w:ascii="Wingdings" w:hAnsi="Wingdings" w:hint="default"/>
      </w:rPr>
    </w:lvl>
    <w:lvl w:ilvl="7" w:tplc="F4842A80" w:tentative="1">
      <w:start w:val="1"/>
      <w:numFmt w:val="bullet"/>
      <w:lvlText w:val=""/>
      <w:lvlJc w:val="left"/>
      <w:pPr>
        <w:tabs>
          <w:tab w:val="num" w:pos="5760"/>
        </w:tabs>
        <w:ind w:left="5760" w:hanging="360"/>
      </w:pPr>
      <w:rPr>
        <w:rFonts w:ascii="Wingdings" w:hAnsi="Wingdings" w:hint="default"/>
      </w:rPr>
    </w:lvl>
    <w:lvl w:ilvl="8" w:tplc="DEFE66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E0B58"/>
    <w:multiLevelType w:val="hybridMultilevel"/>
    <w:tmpl w:val="AB5EB834"/>
    <w:lvl w:ilvl="0" w:tplc="20B2CB54">
      <w:start w:val="1"/>
      <w:numFmt w:val="bullet"/>
      <w:lvlText w:val=""/>
      <w:lvlJc w:val="left"/>
      <w:pPr>
        <w:tabs>
          <w:tab w:val="num" w:pos="720"/>
        </w:tabs>
        <w:ind w:left="720" w:hanging="360"/>
      </w:pPr>
      <w:rPr>
        <w:rFonts w:ascii="Wingdings" w:hAnsi="Wingdings" w:hint="default"/>
      </w:rPr>
    </w:lvl>
    <w:lvl w:ilvl="1" w:tplc="F8940B1C" w:tentative="1">
      <w:start w:val="1"/>
      <w:numFmt w:val="bullet"/>
      <w:lvlText w:val=""/>
      <w:lvlJc w:val="left"/>
      <w:pPr>
        <w:tabs>
          <w:tab w:val="num" w:pos="1440"/>
        </w:tabs>
        <w:ind w:left="1440" w:hanging="360"/>
      </w:pPr>
      <w:rPr>
        <w:rFonts w:ascii="Wingdings" w:hAnsi="Wingdings" w:hint="default"/>
      </w:rPr>
    </w:lvl>
    <w:lvl w:ilvl="2" w:tplc="7EF6492C" w:tentative="1">
      <w:start w:val="1"/>
      <w:numFmt w:val="bullet"/>
      <w:lvlText w:val=""/>
      <w:lvlJc w:val="left"/>
      <w:pPr>
        <w:tabs>
          <w:tab w:val="num" w:pos="2160"/>
        </w:tabs>
        <w:ind w:left="2160" w:hanging="360"/>
      </w:pPr>
      <w:rPr>
        <w:rFonts w:ascii="Wingdings" w:hAnsi="Wingdings" w:hint="default"/>
      </w:rPr>
    </w:lvl>
    <w:lvl w:ilvl="3" w:tplc="96C234A0" w:tentative="1">
      <w:start w:val="1"/>
      <w:numFmt w:val="bullet"/>
      <w:lvlText w:val=""/>
      <w:lvlJc w:val="left"/>
      <w:pPr>
        <w:tabs>
          <w:tab w:val="num" w:pos="2880"/>
        </w:tabs>
        <w:ind w:left="2880" w:hanging="360"/>
      </w:pPr>
      <w:rPr>
        <w:rFonts w:ascii="Wingdings" w:hAnsi="Wingdings" w:hint="default"/>
      </w:rPr>
    </w:lvl>
    <w:lvl w:ilvl="4" w:tplc="2C74E68A" w:tentative="1">
      <w:start w:val="1"/>
      <w:numFmt w:val="bullet"/>
      <w:lvlText w:val=""/>
      <w:lvlJc w:val="left"/>
      <w:pPr>
        <w:tabs>
          <w:tab w:val="num" w:pos="3600"/>
        </w:tabs>
        <w:ind w:left="3600" w:hanging="360"/>
      </w:pPr>
      <w:rPr>
        <w:rFonts w:ascii="Wingdings" w:hAnsi="Wingdings" w:hint="default"/>
      </w:rPr>
    </w:lvl>
    <w:lvl w:ilvl="5" w:tplc="BB1CC790" w:tentative="1">
      <w:start w:val="1"/>
      <w:numFmt w:val="bullet"/>
      <w:lvlText w:val=""/>
      <w:lvlJc w:val="left"/>
      <w:pPr>
        <w:tabs>
          <w:tab w:val="num" w:pos="4320"/>
        </w:tabs>
        <w:ind w:left="4320" w:hanging="360"/>
      </w:pPr>
      <w:rPr>
        <w:rFonts w:ascii="Wingdings" w:hAnsi="Wingdings" w:hint="default"/>
      </w:rPr>
    </w:lvl>
    <w:lvl w:ilvl="6" w:tplc="7586EFD8" w:tentative="1">
      <w:start w:val="1"/>
      <w:numFmt w:val="bullet"/>
      <w:lvlText w:val=""/>
      <w:lvlJc w:val="left"/>
      <w:pPr>
        <w:tabs>
          <w:tab w:val="num" w:pos="5040"/>
        </w:tabs>
        <w:ind w:left="5040" w:hanging="360"/>
      </w:pPr>
      <w:rPr>
        <w:rFonts w:ascii="Wingdings" w:hAnsi="Wingdings" w:hint="default"/>
      </w:rPr>
    </w:lvl>
    <w:lvl w:ilvl="7" w:tplc="B2EA4EF8" w:tentative="1">
      <w:start w:val="1"/>
      <w:numFmt w:val="bullet"/>
      <w:lvlText w:val=""/>
      <w:lvlJc w:val="left"/>
      <w:pPr>
        <w:tabs>
          <w:tab w:val="num" w:pos="5760"/>
        </w:tabs>
        <w:ind w:left="5760" w:hanging="360"/>
      </w:pPr>
      <w:rPr>
        <w:rFonts w:ascii="Wingdings" w:hAnsi="Wingdings" w:hint="default"/>
      </w:rPr>
    </w:lvl>
    <w:lvl w:ilvl="8" w:tplc="0CBE3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BA7331"/>
    <w:multiLevelType w:val="hybridMultilevel"/>
    <w:tmpl w:val="03869D84"/>
    <w:lvl w:ilvl="0" w:tplc="B3E017A8">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5" w15:restartNumberingAfterBreak="0">
    <w:nsid w:val="3FBB34E5"/>
    <w:multiLevelType w:val="hybridMultilevel"/>
    <w:tmpl w:val="566A8F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2532198"/>
    <w:multiLevelType w:val="hybridMultilevel"/>
    <w:tmpl w:val="39643066"/>
    <w:lvl w:ilvl="0" w:tplc="67FA829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7DD3CD4"/>
    <w:multiLevelType w:val="hybridMultilevel"/>
    <w:tmpl w:val="4238D1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29" w15:restartNumberingAfterBreak="0">
    <w:nsid w:val="4F7E6C05"/>
    <w:multiLevelType w:val="hybridMultilevel"/>
    <w:tmpl w:val="B78C2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235082C"/>
    <w:multiLevelType w:val="hybridMultilevel"/>
    <w:tmpl w:val="72CCA0B8"/>
    <w:lvl w:ilvl="0" w:tplc="2968FA72">
      <w:start w:val="1"/>
      <w:numFmt w:val="bullet"/>
      <w:lvlText w:val=""/>
      <w:lvlJc w:val="left"/>
      <w:pPr>
        <w:tabs>
          <w:tab w:val="num" w:pos="720"/>
        </w:tabs>
        <w:ind w:left="720" w:hanging="360"/>
      </w:pPr>
      <w:rPr>
        <w:rFonts w:ascii="Wingdings" w:hAnsi="Wingdings" w:hint="default"/>
      </w:rPr>
    </w:lvl>
    <w:lvl w:ilvl="1" w:tplc="8894173E" w:tentative="1">
      <w:start w:val="1"/>
      <w:numFmt w:val="bullet"/>
      <w:lvlText w:val=""/>
      <w:lvlJc w:val="left"/>
      <w:pPr>
        <w:tabs>
          <w:tab w:val="num" w:pos="1440"/>
        </w:tabs>
        <w:ind w:left="1440" w:hanging="360"/>
      </w:pPr>
      <w:rPr>
        <w:rFonts w:ascii="Wingdings" w:hAnsi="Wingdings" w:hint="default"/>
      </w:rPr>
    </w:lvl>
    <w:lvl w:ilvl="2" w:tplc="EEFCD16A" w:tentative="1">
      <w:start w:val="1"/>
      <w:numFmt w:val="bullet"/>
      <w:lvlText w:val=""/>
      <w:lvlJc w:val="left"/>
      <w:pPr>
        <w:tabs>
          <w:tab w:val="num" w:pos="2160"/>
        </w:tabs>
        <w:ind w:left="2160" w:hanging="360"/>
      </w:pPr>
      <w:rPr>
        <w:rFonts w:ascii="Wingdings" w:hAnsi="Wingdings" w:hint="default"/>
      </w:rPr>
    </w:lvl>
    <w:lvl w:ilvl="3" w:tplc="7A6041BE" w:tentative="1">
      <w:start w:val="1"/>
      <w:numFmt w:val="bullet"/>
      <w:lvlText w:val=""/>
      <w:lvlJc w:val="left"/>
      <w:pPr>
        <w:tabs>
          <w:tab w:val="num" w:pos="2880"/>
        </w:tabs>
        <w:ind w:left="2880" w:hanging="360"/>
      </w:pPr>
      <w:rPr>
        <w:rFonts w:ascii="Wingdings" w:hAnsi="Wingdings" w:hint="default"/>
      </w:rPr>
    </w:lvl>
    <w:lvl w:ilvl="4" w:tplc="80ACC1C2" w:tentative="1">
      <w:start w:val="1"/>
      <w:numFmt w:val="bullet"/>
      <w:lvlText w:val=""/>
      <w:lvlJc w:val="left"/>
      <w:pPr>
        <w:tabs>
          <w:tab w:val="num" w:pos="3600"/>
        </w:tabs>
        <w:ind w:left="3600" w:hanging="360"/>
      </w:pPr>
      <w:rPr>
        <w:rFonts w:ascii="Wingdings" w:hAnsi="Wingdings" w:hint="default"/>
      </w:rPr>
    </w:lvl>
    <w:lvl w:ilvl="5" w:tplc="D996DF02" w:tentative="1">
      <w:start w:val="1"/>
      <w:numFmt w:val="bullet"/>
      <w:lvlText w:val=""/>
      <w:lvlJc w:val="left"/>
      <w:pPr>
        <w:tabs>
          <w:tab w:val="num" w:pos="4320"/>
        </w:tabs>
        <w:ind w:left="4320" w:hanging="360"/>
      </w:pPr>
      <w:rPr>
        <w:rFonts w:ascii="Wingdings" w:hAnsi="Wingdings" w:hint="default"/>
      </w:rPr>
    </w:lvl>
    <w:lvl w:ilvl="6" w:tplc="FC7E2E1E" w:tentative="1">
      <w:start w:val="1"/>
      <w:numFmt w:val="bullet"/>
      <w:lvlText w:val=""/>
      <w:lvlJc w:val="left"/>
      <w:pPr>
        <w:tabs>
          <w:tab w:val="num" w:pos="5040"/>
        </w:tabs>
        <w:ind w:left="5040" w:hanging="360"/>
      </w:pPr>
      <w:rPr>
        <w:rFonts w:ascii="Wingdings" w:hAnsi="Wingdings" w:hint="default"/>
      </w:rPr>
    </w:lvl>
    <w:lvl w:ilvl="7" w:tplc="86A6116E" w:tentative="1">
      <w:start w:val="1"/>
      <w:numFmt w:val="bullet"/>
      <w:lvlText w:val=""/>
      <w:lvlJc w:val="left"/>
      <w:pPr>
        <w:tabs>
          <w:tab w:val="num" w:pos="5760"/>
        </w:tabs>
        <w:ind w:left="5760" w:hanging="360"/>
      </w:pPr>
      <w:rPr>
        <w:rFonts w:ascii="Wingdings" w:hAnsi="Wingdings" w:hint="default"/>
      </w:rPr>
    </w:lvl>
    <w:lvl w:ilvl="8" w:tplc="0BC4C5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A7DE8"/>
    <w:multiLevelType w:val="hybridMultilevel"/>
    <w:tmpl w:val="C70A6336"/>
    <w:lvl w:ilvl="0" w:tplc="53429BC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395C37"/>
    <w:multiLevelType w:val="hybridMultilevel"/>
    <w:tmpl w:val="7DB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FB0CDC"/>
    <w:multiLevelType w:val="hybridMultilevel"/>
    <w:tmpl w:val="0150D0F6"/>
    <w:lvl w:ilvl="0" w:tplc="12A82354">
      <w:start w:val="1"/>
      <w:numFmt w:val="bullet"/>
      <w:lvlText w:val="-"/>
      <w:lvlJc w:val="left"/>
      <w:pPr>
        <w:tabs>
          <w:tab w:val="num" w:pos="720"/>
        </w:tabs>
        <w:ind w:left="720" w:hanging="360"/>
      </w:pPr>
      <w:rPr>
        <w:rFonts w:ascii="Times New Roman" w:hAnsi="Times New Roman" w:hint="default"/>
      </w:rPr>
    </w:lvl>
    <w:lvl w:ilvl="1" w:tplc="B92C40BC" w:tentative="1">
      <w:start w:val="1"/>
      <w:numFmt w:val="bullet"/>
      <w:lvlText w:val="-"/>
      <w:lvlJc w:val="left"/>
      <w:pPr>
        <w:tabs>
          <w:tab w:val="num" w:pos="1440"/>
        </w:tabs>
        <w:ind w:left="1440" w:hanging="360"/>
      </w:pPr>
      <w:rPr>
        <w:rFonts w:ascii="Times New Roman" w:hAnsi="Times New Roman" w:hint="default"/>
      </w:rPr>
    </w:lvl>
    <w:lvl w:ilvl="2" w:tplc="B7BA117A" w:tentative="1">
      <w:start w:val="1"/>
      <w:numFmt w:val="bullet"/>
      <w:lvlText w:val="-"/>
      <w:lvlJc w:val="left"/>
      <w:pPr>
        <w:tabs>
          <w:tab w:val="num" w:pos="2160"/>
        </w:tabs>
        <w:ind w:left="2160" w:hanging="360"/>
      </w:pPr>
      <w:rPr>
        <w:rFonts w:ascii="Times New Roman" w:hAnsi="Times New Roman" w:hint="default"/>
      </w:rPr>
    </w:lvl>
    <w:lvl w:ilvl="3" w:tplc="BE74DD86" w:tentative="1">
      <w:start w:val="1"/>
      <w:numFmt w:val="bullet"/>
      <w:lvlText w:val="-"/>
      <w:lvlJc w:val="left"/>
      <w:pPr>
        <w:tabs>
          <w:tab w:val="num" w:pos="2880"/>
        </w:tabs>
        <w:ind w:left="2880" w:hanging="360"/>
      </w:pPr>
      <w:rPr>
        <w:rFonts w:ascii="Times New Roman" w:hAnsi="Times New Roman" w:hint="default"/>
      </w:rPr>
    </w:lvl>
    <w:lvl w:ilvl="4" w:tplc="D9F2B660" w:tentative="1">
      <w:start w:val="1"/>
      <w:numFmt w:val="bullet"/>
      <w:lvlText w:val="-"/>
      <w:lvlJc w:val="left"/>
      <w:pPr>
        <w:tabs>
          <w:tab w:val="num" w:pos="3600"/>
        </w:tabs>
        <w:ind w:left="3600" w:hanging="360"/>
      </w:pPr>
      <w:rPr>
        <w:rFonts w:ascii="Times New Roman" w:hAnsi="Times New Roman" w:hint="default"/>
      </w:rPr>
    </w:lvl>
    <w:lvl w:ilvl="5" w:tplc="0D361A4C" w:tentative="1">
      <w:start w:val="1"/>
      <w:numFmt w:val="bullet"/>
      <w:lvlText w:val="-"/>
      <w:lvlJc w:val="left"/>
      <w:pPr>
        <w:tabs>
          <w:tab w:val="num" w:pos="4320"/>
        </w:tabs>
        <w:ind w:left="4320" w:hanging="360"/>
      </w:pPr>
      <w:rPr>
        <w:rFonts w:ascii="Times New Roman" w:hAnsi="Times New Roman" w:hint="default"/>
      </w:rPr>
    </w:lvl>
    <w:lvl w:ilvl="6" w:tplc="3C82BA60" w:tentative="1">
      <w:start w:val="1"/>
      <w:numFmt w:val="bullet"/>
      <w:lvlText w:val="-"/>
      <w:lvlJc w:val="left"/>
      <w:pPr>
        <w:tabs>
          <w:tab w:val="num" w:pos="5040"/>
        </w:tabs>
        <w:ind w:left="5040" w:hanging="360"/>
      </w:pPr>
      <w:rPr>
        <w:rFonts w:ascii="Times New Roman" w:hAnsi="Times New Roman" w:hint="default"/>
      </w:rPr>
    </w:lvl>
    <w:lvl w:ilvl="7" w:tplc="98206824" w:tentative="1">
      <w:start w:val="1"/>
      <w:numFmt w:val="bullet"/>
      <w:lvlText w:val="-"/>
      <w:lvlJc w:val="left"/>
      <w:pPr>
        <w:tabs>
          <w:tab w:val="num" w:pos="5760"/>
        </w:tabs>
        <w:ind w:left="5760" w:hanging="360"/>
      </w:pPr>
      <w:rPr>
        <w:rFonts w:ascii="Times New Roman" w:hAnsi="Times New Roman" w:hint="default"/>
      </w:rPr>
    </w:lvl>
    <w:lvl w:ilvl="8" w:tplc="BE52FCB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CB25696"/>
    <w:multiLevelType w:val="hybridMultilevel"/>
    <w:tmpl w:val="E442466A"/>
    <w:lvl w:ilvl="0" w:tplc="041B0009">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5" w15:restartNumberingAfterBreak="0">
    <w:nsid w:val="5EFE7628"/>
    <w:multiLevelType w:val="hybridMultilevel"/>
    <w:tmpl w:val="BFDAB8E6"/>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24D6FA7"/>
    <w:multiLevelType w:val="hybridMultilevel"/>
    <w:tmpl w:val="5C58010A"/>
    <w:lvl w:ilvl="0" w:tplc="4BB6ECDE">
      <w:start w:val="1"/>
      <w:numFmt w:val="bullet"/>
      <w:lvlText w:val=""/>
      <w:lvlJc w:val="left"/>
      <w:pPr>
        <w:tabs>
          <w:tab w:val="num" w:pos="720"/>
        </w:tabs>
        <w:ind w:left="720" w:hanging="360"/>
      </w:pPr>
      <w:rPr>
        <w:rFonts w:ascii="Wingdings" w:hAnsi="Wingdings" w:hint="default"/>
      </w:rPr>
    </w:lvl>
    <w:lvl w:ilvl="1" w:tplc="A4FE388C" w:tentative="1">
      <w:start w:val="1"/>
      <w:numFmt w:val="bullet"/>
      <w:lvlText w:val=""/>
      <w:lvlJc w:val="left"/>
      <w:pPr>
        <w:tabs>
          <w:tab w:val="num" w:pos="1440"/>
        </w:tabs>
        <w:ind w:left="1440" w:hanging="360"/>
      </w:pPr>
      <w:rPr>
        <w:rFonts w:ascii="Wingdings" w:hAnsi="Wingdings" w:hint="default"/>
      </w:rPr>
    </w:lvl>
    <w:lvl w:ilvl="2" w:tplc="BBC05052" w:tentative="1">
      <w:start w:val="1"/>
      <w:numFmt w:val="bullet"/>
      <w:lvlText w:val=""/>
      <w:lvlJc w:val="left"/>
      <w:pPr>
        <w:tabs>
          <w:tab w:val="num" w:pos="2160"/>
        </w:tabs>
        <w:ind w:left="2160" w:hanging="360"/>
      </w:pPr>
      <w:rPr>
        <w:rFonts w:ascii="Wingdings" w:hAnsi="Wingdings" w:hint="default"/>
      </w:rPr>
    </w:lvl>
    <w:lvl w:ilvl="3" w:tplc="F086C490" w:tentative="1">
      <w:start w:val="1"/>
      <w:numFmt w:val="bullet"/>
      <w:lvlText w:val=""/>
      <w:lvlJc w:val="left"/>
      <w:pPr>
        <w:tabs>
          <w:tab w:val="num" w:pos="2880"/>
        </w:tabs>
        <w:ind w:left="2880" w:hanging="360"/>
      </w:pPr>
      <w:rPr>
        <w:rFonts w:ascii="Wingdings" w:hAnsi="Wingdings" w:hint="default"/>
      </w:rPr>
    </w:lvl>
    <w:lvl w:ilvl="4" w:tplc="70DE89C6" w:tentative="1">
      <w:start w:val="1"/>
      <w:numFmt w:val="bullet"/>
      <w:lvlText w:val=""/>
      <w:lvlJc w:val="left"/>
      <w:pPr>
        <w:tabs>
          <w:tab w:val="num" w:pos="3600"/>
        </w:tabs>
        <w:ind w:left="3600" w:hanging="360"/>
      </w:pPr>
      <w:rPr>
        <w:rFonts w:ascii="Wingdings" w:hAnsi="Wingdings" w:hint="default"/>
      </w:rPr>
    </w:lvl>
    <w:lvl w:ilvl="5" w:tplc="D86C1E38" w:tentative="1">
      <w:start w:val="1"/>
      <w:numFmt w:val="bullet"/>
      <w:lvlText w:val=""/>
      <w:lvlJc w:val="left"/>
      <w:pPr>
        <w:tabs>
          <w:tab w:val="num" w:pos="4320"/>
        </w:tabs>
        <w:ind w:left="4320" w:hanging="360"/>
      </w:pPr>
      <w:rPr>
        <w:rFonts w:ascii="Wingdings" w:hAnsi="Wingdings" w:hint="default"/>
      </w:rPr>
    </w:lvl>
    <w:lvl w:ilvl="6" w:tplc="8CC86FF6" w:tentative="1">
      <w:start w:val="1"/>
      <w:numFmt w:val="bullet"/>
      <w:lvlText w:val=""/>
      <w:lvlJc w:val="left"/>
      <w:pPr>
        <w:tabs>
          <w:tab w:val="num" w:pos="5040"/>
        </w:tabs>
        <w:ind w:left="5040" w:hanging="360"/>
      </w:pPr>
      <w:rPr>
        <w:rFonts w:ascii="Wingdings" w:hAnsi="Wingdings" w:hint="default"/>
      </w:rPr>
    </w:lvl>
    <w:lvl w:ilvl="7" w:tplc="8C065FD2" w:tentative="1">
      <w:start w:val="1"/>
      <w:numFmt w:val="bullet"/>
      <w:lvlText w:val=""/>
      <w:lvlJc w:val="left"/>
      <w:pPr>
        <w:tabs>
          <w:tab w:val="num" w:pos="5760"/>
        </w:tabs>
        <w:ind w:left="5760" w:hanging="360"/>
      </w:pPr>
      <w:rPr>
        <w:rFonts w:ascii="Wingdings" w:hAnsi="Wingdings" w:hint="default"/>
      </w:rPr>
    </w:lvl>
    <w:lvl w:ilvl="8" w:tplc="651C4F9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36346C"/>
    <w:multiLevelType w:val="hybridMultilevel"/>
    <w:tmpl w:val="C67C2454"/>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64F54F4F"/>
    <w:multiLevelType w:val="hybridMultilevel"/>
    <w:tmpl w:val="90B62464"/>
    <w:lvl w:ilvl="0" w:tplc="041B000B">
      <w:start w:val="1"/>
      <w:numFmt w:val="bullet"/>
      <w:lvlText w:val=""/>
      <w:lvlJc w:val="left"/>
      <w:pPr>
        <w:ind w:left="1428" w:hanging="360"/>
      </w:pPr>
      <w:rPr>
        <w:rFonts w:ascii="Wingdings" w:hAnsi="Wingding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15:restartNumberingAfterBreak="0">
    <w:nsid w:val="6F2B1DB3"/>
    <w:multiLevelType w:val="hybridMultilevel"/>
    <w:tmpl w:val="3E4081E0"/>
    <w:lvl w:ilvl="0" w:tplc="D7465814">
      <w:start w:val="1"/>
      <w:numFmt w:val="bullet"/>
      <w:lvlText w:val=""/>
      <w:lvlJc w:val="left"/>
      <w:pPr>
        <w:tabs>
          <w:tab w:val="num" w:pos="720"/>
        </w:tabs>
        <w:ind w:left="720" w:hanging="360"/>
      </w:pPr>
      <w:rPr>
        <w:rFonts w:ascii="Wingdings" w:hAnsi="Wingdings" w:hint="default"/>
      </w:rPr>
    </w:lvl>
    <w:lvl w:ilvl="1" w:tplc="6E5ADAD8" w:tentative="1">
      <w:start w:val="1"/>
      <w:numFmt w:val="bullet"/>
      <w:lvlText w:val=""/>
      <w:lvlJc w:val="left"/>
      <w:pPr>
        <w:tabs>
          <w:tab w:val="num" w:pos="1440"/>
        </w:tabs>
        <w:ind w:left="1440" w:hanging="360"/>
      </w:pPr>
      <w:rPr>
        <w:rFonts w:ascii="Wingdings" w:hAnsi="Wingdings" w:hint="default"/>
      </w:rPr>
    </w:lvl>
    <w:lvl w:ilvl="2" w:tplc="1F660FEA" w:tentative="1">
      <w:start w:val="1"/>
      <w:numFmt w:val="bullet"/>
      <w:lvlText w:val=""/>
      <w:lvlJc w:val="left"/>
      <w:pPr>
        <w:tabs>
          <w:tab w:val="num" w:pos="2160"/>
        </w:tabs>
        <w:ind w:left="2160" w:hanging="360"/>
      </w:pPr>
      <w:rPr>
        <w:rFonts w:ascii="Wingdings" w:hAnsi="Wingdings" w:hint="default"/>
      </w:rPr>
    </w:lvl>
    <w:lvl w:ilvl="3" w:tplc="E4148322" w:tentative="1">
      <w:start w:val="1"/>
      <w:numFmt w:val="bullet"/>
      <w:lvlText w:val=""/>
      <w:lvlJc w:val="left"/>
      <w:pPr>
        <w:tabs>
          <w:tab w:val="num" w:pos="2880"/>
        </w:tabs>
        <w:ind w:left="2880" w:hanging="360"/>
      </w:pPr>
      <w:rPr>
        <w:rFonts w:ascii="Wingdings" w:hAnsi="Wingdings" w:hint="default"/>
      </w:rPr>
    </w:lvl>
    <w:lvl w:ilvl="4" w:tplc="41A6E746" w:tentative="1">
      <w:start w:val="1"/>
      <w:numFmt w:val="bullet"/>
      <w:lvlText w:val=""/>
      <w:lvlJc w:val="left"/>
      <w:pPr>
        <w:tabs>
          <w:tab w:val="num" w:pos="3600"/>
        </w:tabs>
        <w:ind w:left="3600" w:hanging="360"/>
      </w:pPr>
      <w:rPr>
        <w:rFonts w:ascii="Wingdings" w:hAnsi="Wingdings" w:hint="default"/>
      </w:rPr>
    </w:lvl>
    <w:lvl w:ilvl="5" w:tplc="E9588B54" w:tentative="1">
      <w:start w:val="1"/>
      <w:numFmt w:val="bullet"/>
      <w:lvlText w:val=""/>
      <w:lvlJc w:val="left"/>
      <w:pPr>
        <w:tabs>
          <w:tab w:val="num" w:pos="4320"/>
        </w:tabs>
        <w:ind w:left="4320" w:hanging="360"/>
      </w:pPr>
      <w:rPr>
        <w:rFonts w:ascii="Wingdings" w:hAnsi="Wingdings" w:hint="default"/>
      </w:rPr>
    </w:lvl>
    <w:lvl w:ilvl="6" w:tplc="B2EECD9A" w:tentative="1">
      <w:start w:val="1"/>
      <w:numFmt w:val="bullet"/>
      <w:lvlText w:val=""/>
      <w:lvlJc w:val="left"/>
      <w:pPr>
        <w:tabs>
          <w:tab w:val="num" w:pos="5040"/>
        </w:tabs>
        <w:ind w:left="5040" w:hanging="360"/>
      </w:pPr>
      <w:rPr>
        <w:rFonts w:ascii="Wingdings" w:hAnsi="Wingdings" w:hint="default"/>
      </w:rPr>
    </w:lvl>
    <w:lvl w:ilvl="7" w:tplc="263667C2" w:tentative="1">
      <w:start w:val="1"/>
      <w:numFmt w:val="bullet"/>
      <w:lvlText w:val=""/>
      <w:lvlJc w:val="left"/>
      <w:pPr>
        <w:tabs>
          <w:tab w:val="num" w:pos="5760"/>
        </w:tabs>
        <w:ind w:left="5760" w:hanging="360"/>
      </w:pPr>
      <w:rPr>
        <w:rFonts w:ascii="Wingdings" w:hAnsi="Wingdings" w:hint="default"/>
      </w:rPr>
    </w:lvl>
    <w:lvl w:ilvl="8" w:tplc="1AAA39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850D99"/>
    <w:multiLevelType w:val="hybridMultilevel"/>
    <w:tmpl w:val="7772E7FE"/>
    <w:lvl w:ilvl="0" w:tplc="007C10A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893D74"/>
    <w:multiLevelType w:val="hybridMultilevel"/>
    <w:tmpl w:val="B6509B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3677C4C"/>
    <w:multiLevelType w:val="hybridMultilevel"/>
    <w:tmpl w:val="6FD85592"/>
    <w:lvl w:ilvl="0" w:tplc="30686A2E">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B0740B"/>
    <w:multiLevelType w:val="hybridMultilevel"/>
    <w:tmpl w:val="48902188"/>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15:restartNumberingAfterBreak="0">
    <w:nsid w:val="759F23D1"/>
    <w:multiLevelType w:val="hybridMultilevel"/>
    <w:tmpl w:val="9F2CEF16"/>
    <w:lvl w:ilvl="0" w:tplc="DA4E7D5A">
      <w:start w:val="1"/>
      <w:numFmt w:val="bullet"/>
      <w:lvlText w:val=""/>
      <w:lvlJc w:val="left"/>
      <w:pPr>
        <w:tabs>
          <w:tab w:val="num" w:pos="720"/>
        </w:tabs>
        <w:ind w:left="720" w:hanging="360"/>
      </w:pPr>
      <w:rPr>
        <w:rFonts w:ascii="Wingdings" w:hAnsi="Wingdings" w:hint="default"/>
      </w:rPr>
    </w:lvl>
    <w:lvl w:ilvl="1" w:tplc="86F4C312" w:tentative="1">
      <w:start w:val="1"/>
      <w:numFmt w:val="bullet"/>
      <w:lvlText w:val=""/>
      <w:lvlJc w:val="left"/>
      <w:pPr>
        <w:tabs>
          <w:tab w:val="num" w:pos="1440"/>
        </w:tabs>
        <w:ind w:left="1440" w:hanging="360"/>
      </w:pPr>
      <w:rPr>
        <w:rFonts w:ascii="Wingdings" w:hAnsi="Wingdings" w:hint="default"/>
      </w:rPr>
    </w:lvl>
    <w:lvl w:ilvl="2" w:tplc="13F4D506" w:tentative="1">
      <w:start w:val="1"/>
      <w:numFmt w:val="bullet"/>
      <w:lvlText w:val=""/>
      <w:lvlJc w:val="left"/>
      <w:pPr>
        <w:tabs>
          <w:tab w:val="num" w:pos="2160"/>
        </w:tabs>
        <w:ind w:left="2160" w:hanging="360"/>
      </w:pPr>
      <w:rPr>
        <w:rFonts w:ascii="Wingdings" w:hAnsi="Wingdings" w:hint="default"/>
      </w:rPr>
    </w:lvl>
    <w:lvl w:ilvl="3" w:tplc="F33E16A0" w:tentative="1">
      <w:start w:val="1"/>
      <w:numFmt w:val="bullet"/>
      <w:lvlText w:val=""/>
      <w:lvlJc w:val="left"/>
      <w:pPr>
        <w:tabs>
          <w:tab w:val="num" w:pos="2880"/>
        </w:tabs>
        <w:ind w:left="2880" w:hanging="360"/>
      </w:pPr>
      <w:rPr>
        <w:rFonts w:ascii="Wingdings" w:hAnsi="Wingdings" w:hint="default"/>
      </w:rPr>
    </w:lvl>
    <w:lvl w:ilvl="4" w:tplc="5712AE36" w:tentative="1">
      <w:start w:val="1"/>
      <w:numFmt w:val="bullet"/>
      <w:lvlText w:val=""/>
      <w:lvlJc w:val="left"/>
      <w:pPr>
        <w:tabs>
          <w:tab w:val="num" w:pos="3600"/>
        </w:tabs>
        <w:ind w:left="3600" w:hanging="360"/>
      </w:pPr>
      <w:rPr>
        <w:rFonts w:ascii="Wingdings" w:hAnsi="Wingdings" w:hint="default"/>
      </w:rPr>
    </w:lvl>
    <w:lvl w:ilvl="5" w:tplc="DC10EBCA" w:tentative="1">
      <w:start w:val="1"/>
      <w:numFmt w:val="bullet"/>
      <w:lvlText w:val=""/>
      <w:lvlJc w:val="left"/>
      <w:pPr>
        <w:tabs>
          <w:tab w:val="num" w:pos="4320"/>
        </w:tabs>
        <w:ind w:left="4320" w:hanging="360"/>
      </w:pPr>
      <w:rPr>
        <w:rFonts w:ascii="Wingdings" w:hAnsi="Wingdings" w:hint="default"/>
      </w:rPr>
    </w:lvl>
    <w:lvl w:ilvl="6" w:tplc="523C57A4" w:tentative="1">
      <w:start w:val="1"/>
      <w:numFmt w:val="bullet"/>
      <w:lvlText w:val=""/>
      <w:lvlJc w:val="left"/>
      <w:pPr>
        <w:tabs>
          <w:tab w:val="num" w:pos="5040"/>
        </w:tabs>
        <w:ind w:left="5040" w:hanging="360"/>
      </w:pPr>
      <w:rPr>
        <w:rFonts w:ascii="Wingdings" w:hAnsi="Wingdings" w:hint="default"/>
      </w:rPr>
    </w:lvl>
    <w:lvl w:ilvl="7" w:tplc="B450FBE6" w:tentative="1">
      <w:start w:val="1"/>
      <w:numFmt w:val="bullet"/>
      <w:lvlText w:val=""/>
      <w:lvlJc w:val="left"/>
      <w:pPr>
        <w:tabs>
          <w:tab w:val="num" w:pos="5760"/>
        </w:tabs>
        <w:ind w:left="5760" w:hanging="360"/>
      </w:pPr>
      <w:rPr>
        <w:rFonts w:ascii="Wingdings" w:hAnsi="Wingdings" w:hint="default"/>
      </w:rPr>
    </w:lvl>
    <w:lvl w:ilvl="8" w:tplc="6E86950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121FC3"/>
    <w:multiLevelType w:val="hybridMultilevel"/>
    <w:tmpl w:val="6306748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79D53C59"/>
    <w:multiLevelType w:val="hybridMultilevel"/>
    <w:tmpl w:val="DCFEA288"/>
    <w:lvl w:ilvl="0" w:tplc="041B000B">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8" w15:restartNumberingAfterBreak="0">
    <w:nsid w:val="7BA00692"/>
    <w:multiLevelType w:val="hybridMultilevel"/>
    <w:tmpl w:val="628A9EA2"/>
    <w:lvl w:ilvl="0" w:tplc="56601EFE">
      <w:start w:val="1"/>
      <w:numFmt w:val="bullet"/>
      <w:lvlText w:val=""/>
      <w:lvlJc w:val="left"/>
      <w:pPr>
        <w:tabs>
          <w:tab w:val="num" w:pos="720"/>
        </w:tabs>
        <w:ind w:left="720" w:hanging="360"/>
      </w:pPr>
      <w:rPr>
        <w:rFonts w:ascii="Wingdings" w:hAnsi="Wingdings" w:hint="default"/>
      </w:rPr>
    </w:lvl>
    <w:lvl w:ilvl="1" w:tplc="707E2648" w:tentative="1">
      <w:start w:val="1"/>
      <w:numFmt w:val="bullet"/>
      <w:lvlText w:val=""/>
      <w:lvlJc w:val="left"/>
      <w:pPr>
        <w:tabs>
          <w:tab w:val="num" w:pos="1440"/>
        </w:tabs>
        <w:ind w:left="1440" w:hanging="360"/>
      </w:pPr>
      <w:rPr>
        <w:rFonts w:ascii="Wingdings" w:hAnsi="Wingdings" w:hint="default"/>
      </w:rPr>
    </w:lvl>
    <w:lvl w:ilvl="2" w:tplc="1DBAED20" w:tentative="1">
      <w:start w:val="1"/>
      <w:numFmt w:val="bullet"/>
      <w:lvlText w:val=""/>
      <w:lvlJc w:val="left"/>
      <w:pPr>
        <w:tabs>
          <w:tab w:val="num" w:pos="2160"/>
        </w:tabs>
        <w:ind w:left="2160" w:hanging="360"/>
      </w:pPr>
      <w:rPr>
        <w:rFonts w:ascii="Wingdings" w:hAnsi="Wingdings" w:hint="default"/>
      </w:rPr>
    </w:lvl>
    <w:lvl w:ilvl="3" w:tplc="7C6EFEE0" w:tentative="1">
      <w:start w:val="1"/>
      <w:numFmt w:val="bullet"/>
      <w:lvlText w:val=""/>
      <w:lvlJc w:val="left"/>
      <w:pPr>
        <w:tabs>
          <w:tab w:val="num" w:pos="2880"/>
        </w:tabs>
        <w:ind w:left="2880" w:hanging="360"/>
      </w:pPr>
      <w:rPr>
        <w:rFonts w:ascii="Wingdings" w:hAnsi="Wingdings" w:hint="default"/>
      </w:rPr>
    </w:lvl>
    <w:lvl w:ilvl="4" w:tplc="9BFC9930" w:tentative="1">
      <w:start w:val="1"/>
      <w:numFmt w:val="bullet"/>
      <w:lvlText w:val=""/>
      <w:lvlJc w:val="left"/>
      <w:pPr>
        <w:tabs>
          <w:tab w:val="num" w:pos="3600"/>
        </w:tabs>
        <w:ind w:left="3600" w:hanging="360"/>
      </w:pPr>
      <w:rPr>
        <w:rFonts w:ascii="Wingdings" w:hAnsi="Wingdings" w:hint="default"/>
      </w:rPr>
    </w:lvl>
    <w:lvl w:ilvl="5" w:tplc="4CCA3F84" w:tentative="1">
      <w:start w:val="1"/>
      <w:numFmt w:val="bullet"/>
      <w:lvlText w:val=""/>
      <w:lvlJc w:val="left"/>
      <w:pPr>
        <w:tabs>
          <w:tab w:val="num" w:pos="4320"/>
        </w:tabs>
        <w:ind w:left="4320" w:hanging="360"/>
      </w:pPr>
      <w:rPr>
        <w:rFonts w:ascii="Wingdings" w:hAnsi="Wingdings" w:hint="default"/>
      </w:rPr>
    </w:lvl>
    <w:lvl w:ilvl="6" w:tplc="27206910" w:tentative="1">
      <w:start w:val="1"/>
      <w:numFmt w:val="bullet"/>
      <w:lvlText w:val=""/>
      <w:lvlJc w:val="left"/>
      <w:pPr>
        <w:tabs>
          <w:tab w:val="num" w:pos="5040"/>
        </w:tabs>
        <w:ind w:left="5040" w:hanging="360"/>
      </w:pPr>
      <w:rPr>
        <w:rFonts w:ascii="Wingdings" w:hAnsi="Wingdings" w:hint="default"/>
      </w:rPr>
    </w:lvl>
    <w:lvl w:ilvl="7" w:tplc="1B54AC44" w:tentative="1">
      <w:start w:val="1"/>
      <w:numFmt w:val="bullet"/>
      <w:lvlText w:val=""/>
      <w:lvlJc w:val="left"/>
      <w:pPr>
        <w:tabs>
          <w:tab w:val="num" w:pos="5760"/>
        </w:tabs>
        <w:ind w:left="5760" w:hanging="360"/>
      </w:pPr>
      <w:rPr>
        <w:rFonts w:ascii="Wingdings" w:hAnsi="Wingdings" w:hint="default"/>
      </w:rPr>
    </w:lvl>
    <w:lvl w:ilvl="8" w:tplc="4FB4FAD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CF3702"/>
    <w:multiLevelType w:val="hybridMultilevel"/>
    <w:tmpl w:val="EE0A8D00"/>
    <w:lvl w:ilvl="0" w:tplc="D422B804">
      <w:start w:val="1"/>
      <w:numFmt w:val="bullet"/>
      <w:lvlText w:val=""/>
      <w:lvlJc w:val="left"/>
      <w:pPr>
        <w:tabs>
          <w:tab w:val="num" w:pos="720"/>
        </w:tabs>
        <w:ind w:left="720" w:hanging="360"/>
      </w:pPr>
      <w:rPr>
        <w:rFonts w:ascii="Wingdings" w:hAnsi="Wingdings" w:hint="default"/>
      </w:rPr>
    </w:lvl>
    <w:lvl w:ilvl="1" w:tplc="07F6CECC" w:tentative="1">
      <w:start w:val="1"/>
      <w:numFmt w:val="bullet"/>
      <w:lvlText w:val=""/>
      <w:lvlJc w:val="left"/>
      <w:pPr>
        <w:tabs>
          <w:tab w:val="num" w:pos="1440"/>
        </w:tabs>
        <w:ind w:left="1440" w:hanging="360"/>
      </w:pPr>
      <w:rPr>
        <w:rFonts w:ascii="Wingdings" w:hAnsi="Wingdings" w:hint="default"/>
      </w:rPr>
    </w:lvl>
    <w:lvl w:ilvl="2" w:tplc="EA6AA220" w:tentative="1">
      <w:start w:val="1"/>
      <w:numFmt w:val="bullet"/>
      <w:lvlText w:val=""/>
      <w:lvlJc w:val="left"/>
      <w:pPr>
        <w:tabs>
          <w:tab w:val="num" w:pos="2160"/>
        </w:tabs>
        <w:ind w:left="2160" w:hanging="360"/>
      </w:pPr>
      <w:rPr>
        <w:rFonts w:ascii="Wingdings" w:hAnsi="Wingdings" w:hint="default"/>
      </w:rPr>
    </w:lvl>
    <w:lvl w:ilvl="3" w:tplc="383E2898" w:tentative="1">
      <w:start w:val="1"/>
      <w:numFmt w:val="bullet"/>
      <w:lvlText w:val=""/>
      <w:lvlJc w:val="left"/>
      <w:pPr>
        <w:tabs>
          <w:tab w:val="num" w:pos="2880"/>
        </w:tabs>
        <w:ind w:left="2880" w:hanging="360"/>
      </w:pPr>
      <w:rPr>
        <w:rFonts w:ascii="Wingdings" w:hAnsi="Wingdings" w:hint="default"/>
      </w:rPr>
    </w:lvl>
    <w:lvl w:ilvl="4" w:tplc="D7F6A87E" w:tentative="1">
      <w:start w:val="1"/>
      <w:numFmt w:val="bullet"/>
      <w:lvlText w:val=""/>
      <w:lvlJc w:val="left"/>
      <w:pPr>
        <w:tabs>
          <w:tab w:val="num" w:pos="3600"/>
        </w:tabs>
        <w:ind w:left="3600" w:hanging="360"/>
      </w:pPr>
      <w:rPr>
        <w:rFonts w:ascii="Wingdings" w:hAnsi="Wingdings" w:hint="default"/>
      </w:rPr>
    </w:lvl>
    <w:lvl w:ilvl="5" w:tplc="95F6A858" w:tentative="1">
      <w:start w:val="1"/>
      <w:numFmt w:val="bullet"/>
      <w:lvlText w:val=""/>
      <w:lvlJc w:val="left"/>
      <w:pPr>
        <w:tabs>
          <w:tab w:val="num" w:pos="4320"/>
        </w:tabs>
        <w:ind w:left="4320" w:hanging="360"/>
      </w:pPr>
      <w:rPr>
        <w:rFonts w:ascii="Wingdings" w:hAnsi="Wingdings" w:hint="default"/>
      </w:rPr>
    </w:lvl>
    <w:lvl w:ilvl="6" w:tplc="E7CE75D4" w:tentative="1">
      <w:start w:val="1"/>
      <w:numFmt w:val="bullet"/>
      <w:lvlText w:val=""/>
      <w:lvlJc w:val="left"/>
      <w:pPr>
        <w:tabs>
          <w:tab w:val="num" w:pos="5040"/>
        </w:tabs>
        <w:ind w:left="5040" w:hanging="360"/>
      </w:pPr>
      <w:rPr>
        <w:rFonts w:ascii="Wingdings" w:hAnsi="Wingdings" w:hint="default"/>
      </w:rPr>
    </w:lvl>
    <w:lvl w:ilvl="7" w:tplc="DC24FEBA" w:tentative="1">
      <w:start w:val="1"/>
      <w:numFmt w:val="bullet"/>
      <w:lvlText w:val=""/>
      <w:lvlJc w:val="left"/>
      <w:pPr>
        <w:tabs>
          <w:tab w:val="num" w:pos="5760"/>
        </w:tabs>
        <w:ind w:left="5760" w:hanging="360"/>
      </w:pPr>
      <w:rPr>
        <w:rFonts w:ascii="Wingdings" w:hAnsi="Wingdings" w:hint="default"/>
      </w:rPr>
    </w:lvl>
    <w:lvl w:ilvl="8" w:tplc="B8E25C4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0"/>
  </w:num>
  <w:num w:numId="4">
    <w:abstractNumId w:val="36"/>
  </w:num>
  <w:num w:numId="5">
    <w:abstractNumId w:val="19"/>
  </w:num>
  <w:num w:numId="6">
    <w:abstractNumId w:val="23"/>
  </w:num>
  <w:num w:numId="7">
    <w:abstractNumId w:val="27"/>
  </w:num>
  <w:num w:numId="8">
    <w:abstractNumId w:val="42"/>
  </w:num>
  <w:num w:numId="9">
    <w:abstractNumId w:val="15"/>
  </w:num>
  <w:num w:numId="10">
    <w:abstractNumId w:val="0"/>
  </w:num>
  <w:num w:numId="11">
    <w:abstractNumId w:val="1"/>
  </w:num>
  <w:num w:numId="12">
    <w:abstractNumId w:val="28"/>
  </w:num>
  <w:num w:numId="13">
    <w:abstractNumId w:val="24"/>
  </w:num>
  <w:num w:numId="14">
    <w:abstractNumId w:val="31"/>
  </w:num>
  <w:num w:numId="15">
    <w:abstractNumId w:val="41"/>
  </w:num>
  <w:num w:numId="16">
    <w:abstractNumId w:val="4"/>
  </w:num>
  <w:num w:numId="17">
    <w:abstractNumId w:val="14"/>
  </w:num>
  <w:num w:numId="18">
    <w:abstractNumId w:val="43"/>
  </w:num>
  <w:num w:numId="19">
    <w:abstractNumId w:val="2"/>
  </w:num>
  <w:num w:numId="20">
    <w:abstractNumId w:val="37"/>
  </w:num>
  <w:num w:numId="21">
    <w:abstractNumId w:val="45"/>
  </w:num>
  <w:num w:numId="22">
    <w:abstractNumId w:val="33"/>
  </w:num>
  <w:num w:numId="23">
    <w:abstractNumId w:val="20"/>
  </w:num>
  <w:num w:numId="24">
    <w:abstractNumId w:val="21"/>
  </w:num>
  <w:num w:numId="25">
    <w:abstractNumId w:val="30"/>
  </w:num>
  <w:num w:numId="26">
    <w:abstractNumId w:val="48"/>
  </w:num>
  <w:num w:numId="27">
    <w:abstractNumId w:val="12"/>
  </w:num>
  <w:num w:numId="28">
    <w:abstractNumId w:val="3"/>
  </w:num>
  <w:num w:numId="29">
    <w:abstractNumId w:val="40"/>
  </w:num>
  <w:num w:numId="30">
    <w:abstractNumId w:val="22"/>
  </w:num>
  <w:num w:numId="31">
    <w:abstractNumId w:val="9"/>
  </w:num>
  <w:num w:numId="32">
    <w:abstractNumId w:val="29"/>
  </w:num>
  <w:num w:numId="33">
    <w:abstractNumId w:val="26"/>
  </w:num>
  <w:num w:numId="34">
    <w:abstractNumId w:val="49"/>
  </w:num>
  <w:num w:numId="35">
    <w:abstractNumId w:val="17"/>
  </w:num>
  <w:num w:numId="36">
    <w:abstractNumId w:val="32"/>
  </w:num>
  <w:num w:numId="37">
    <w:abstractNumId w:val="46"/>
  </w:num>
  <w:num w:numId="38">
    <w:abstractNumId w:val="8"/>
  </w:num>
  <w:num w:numId="39">
    <w:abstractNumId w:val="16"/>
  </w:num>
  <w:num w:numId="40">
    <w:abstractNumId w:val="38"/>
  </w:num>
  <w:num w:numId="41">
    <w:abstractNumId w:val="47"/>
  </w:num>
  <w:num w:numId="42">
    <w:abstractNumId w:val="5"/>
  </w:num>
  <w:num w:numId="43">
    <w:abstractNumId w:val="6"/>
  </w:num>
  <w:num w:numId="44">
    <w:abstractNumId w:val="44"/>
  </w:num>
  <w:num w:numId="45">
    <w:abstractNumId w:val="18"/>
  </w:num>
  <w:num w:numId="46">
    <w:abstractNumId w:val="35"/>
  </w:num>
  <w:num w:numId="47">
    <w:abstractNumId w:val="39"/>
  </w:num>
  <w:num w:numId="48">
    <w:abstractNumId w:val="34"/>
  </w:num>
  <w:num w:numId="49">
    <w:abstractNumId w:val="25"/>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rson w15:author="Soňa Drobová">
    <w15:presenceInfo w15:providerId="AD" w15:userId="S-1-5-21-3050964094-4660566-4213868913-4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7"/>
    <w:rsid w:val="0000056C"/>
    <w:rsid w:val="00002152"/>
    <w:rsid w:val="00003C19"/>
    <w:rsid w:val="00024721"/>
    <w:rsid w:val="00043515"/>
    <w:rsid w:val="00080E33"/>
    <w:rsid w:val="00085619"/>
    <w:rsid w:val="000901A8"/>
    <w:rsid w:val="000B2530"/>
    <w:rsid w:val="000B6E6E"/>
    <w:rsid w:val="000D2340"/>
    <w:rsid w:val="000D4ADA"/>
    <w:rsid w:val="000E0511"/>
    <w:rsid w:val="000E3B02"/>
    <w:rsid w:val="00134205"/>
    <w:rsid w:val="00153756"/>
    <w:rsid w:val="00166827"/>
    <w:rsid w:val="00182C73"/>
    <w:rsid w:val="001967DA"/>
    <w:rsid w:val="00197382"/>
    <w:rsid w:val="001C0190"/>
    <w:rsid w:val="001E3162"/>
    <w:rsid w:val="001F71A9"/>
    <w:rsid w:val="00215B4C"/>
    <w:rsid w:val="002230AA"/>
    <w:rsid w:val="002241B2"/>
    <w:rsid w:val="00230975"/>
    <w:rsid w:val="00265B2C"/>
    <w:rsid w:val="0026789E"/>
    <w:rsid w:val="00271FE0"/>
    <w:rsid w:val="0029647B"/>
    <w:rsid w:val="002E1108"/>
    <w:rsid w:val="002E29B7"/>
    <w:rsid w:val="002E5EAE"/>
    <w:rsid w:val="002F12BD"/>
    <w:rsid w:val="00304BD3"/>
    <w:rsid w:val="00305C82"/>
    <w:rsid w:val="00306331"/>
    <w:rsid w:val="0031364E"/>
    <w:rsid w:val="00337878"/>
    <w:rsid w:val="00337CA5"/>
    <w:rsid w:val="00353737"/>
    <w:rsid w:val="00361F1F"/>
    <w:rsid w:val="00363BC6"/>
    <w:rsid w:val="003655BE"/>
    <w:rsid w:val="00377DAA"/>
    <w:rsid w:val="00384F05"/>
    <w:rsid w:val="00390460"/>
    <w:rsid w:val="00395886"/>
    <w:rsid w:val="00397CB5"/>
    <w:rsid w:val="003B0F7A"/>
    <w:rsid w:val="003C21FB"/>
    <w:rsid w:val="003C5DBA"/>
    <w:rsid w:val="003D0EBD"/>
    <w:rsid w:val="003D56F0"/>
    <w:rsid w:val="003D6AD7"/>
    <w:rsid w:val="003E0804"/>
    <w:rsid w:val="00401E9F"/>
    <w:rsid w:val="00406E67"/>
    <w:rsid w:val="00417A6A"/>
    <w:rsid w:val="00442BC2"/>
    <w:rsid w:val="00444408"/>
    <w:rsid w:val="00461AD4"/>
    <w:rsid w:val="00466D5C"/>
    <w:rsid w:val="0048443C"/>
    <w:rsid w:val="004847F9"/>
    <w:rsid w:val="00485353"/>
    <w:rsid w:val="004A3188"/>
    <w:rsid w:val="004A58DC"/>
    <w:rsid w:val="004A5E79"/>
    <w:rsid w:val="004B320B"/>
    <w:rsid w:val="004C0B8C"/>
    <w:rsid w:val="004D1727"/>
    <w:rsid w:val="004D2AB5"/>
    <w:rsid w:val="004E135C"/>
    <w:rsid w:val="004E4BEA"/>
    <w:rsid w:val="004F6770"/>
    <w:rsid w:val="004F67B1"/>
    <w:rsid w:val="004F6C4E"/>
    <w:rsid w:val="0051054B"/>
    <w:rsid w:val="0054114D"/>
    <w:rsid w:val="00562C52"/>
    <w:rsid w:val="005656C9"/>
    <w:rsid w:val="00565713"/>
    <w:rsid w:val="00577752"/>
    <w:rsid w:val="005840C4"/>
    <w:rsid w:val="00593F04"/>
    <w:rsid w:val="00596A7C"/>
    <w:rsid w:val="005A2A3F"/>
    <w:rsid w:val="005A44AF"/>
    <w:rsid w:val="005A6747"/>
    <w:rsid w:val="005B71AD"/>
    <w:rsid w:val="00601388"/>
    <w:rsid w:val="00616DDD"/>
    <w:rsid w:val="00621E6D"/>
    <w:rsid w:val="00625000"/>
    <w:rsid w:val="00660948"/>
    <w:rsid w:val="00663179"/>
    <w:rsid w:val="0066567D"/>
    <w:rsid w:val="00673C1A"/>
    <w:rsid w:val="0068574E"/>
    <w:rsid w:val="0069162A"/>
    <w:rsid w:val="00694F0B"/>
    <w:rsid w:val="006D78F0"/>
    <w:rsid w:val="006F5B28"/>
    <w:rsid w:val="006F6C64"/>
    <w:rsid w:val="00700C36"/>
    <w:rsid w:val="0072130A"/>
    <w:rsid w:val="00725D6A"/>
    <w:rsid w:val="00730CC8"/>
    <w:rsid w:val="00731261"/>
    <w:rsid w:val="0073285D"/>
    <w:rsid w:val="00745C01"/>
    <w:rsid w:val="007708D5"/>
    <w:rsid w:val="00772CDF"/>
    <w:rsid w:val="0078609D"/>
    <w:rsid w:val="007934EC"/>
    <w:rsid w:val="007A01D8"/>
    <w:rsid w:val="007A2DA8"/>
    <w:rsid w:val="007F6EAB"/>
    <w:rsid w:val="0080197A"/>
    <w:rsid w:val="00815443"/>
    <w:rsid w:val="00815BC7"/>
    <w:rsid w:val="0082132B"/>
    <w:rsid w:val="00822C1B"/>
    <w:rsid w:val="00827E6C"/>
    <w:rsid w:val="0083065D"/>
    <w:rsid w:val="0083236D"/>
    <w:rsid w:val="00835FC2"/>
    <w:rsid w:val="00842D5D"/>
    <w:rsid w:val="008468A0"/>
    <w:rsid w:val="00864108"/>
    <w:rsid w:val="00875F95"/>
    <w:rsid w:val="0089236F"/>
    <w:rsid w:val="008976F7"/>
    <w:rsid w:val="00897E25"/>
    <w:rsid w:val="008A3092"/>
    <w:rsid w:val="008B3720"/>
    <w:rsid w:val="008B5223"/>
    <w:rsid w:val="008B5A25"/>
    <w:rsid w:val="008B6D5F"/>
    <w:rsid w:val="008E1E4E"/>
    <w:rsid w:val="008E57C9"/>
    <w:rsid w:val="00901B50"/>
    <w:rsid w:val="00901BED"/>
    <w:rsid w:val="0090535E"/>
    <w:rsid w:val="009107A4"/>
    <w:rsid w:val="00914205"/>
    <w:rsid w:val="00933265"/>
    <w:rsid w:val="00937829"/>
    <w:rsid w:val="0095276C"/>
    <w:rsid w:val="00960103"/>
    <w:rsid w:val="0096010D"/>
    <w:rsid w:val="009630C8"/>
    <w:rsid w:val="00964872"/>
    <w:rsid w:val="009729C8"/>
    <w:rsid w:val="009733B7"/>
    <w:rsid w:val="009839E4"/>
    <w:rsid w:val="009D760E"/>
    <w:rsid w:val="009E00C6"/>
    <w:rsid w:val="009E01FE"/>
    <w:rsid w:val="00A00F23"/>
    <w:rsid w:val="00A11DB4"/>
    <w:rsid w:val="00A37A46"/>
    <w:rsid w:val="00A4118A"/>
    <w:rsid w:val="00A45B48"/>
    <w:rsid w:val="00A46C43"/>
    <w:rsid w:val="00A97BF2"/>
    <w:rsid w:val="00AB2A63"/>
    <w:rsid w:val="00AE7C9D"/>
    <w:rsid w:val="00B17D2D"/>
    <w:rsid w:val="00B40DF5"/>
    <w:rsid w:val="00B41CBA"/>
    <w:rsid w:val="00B42377"/>
    <w:rsid w:val="00B53C30"/>
    <w:rsid w:val="00B64E84"/>
    <w:rsid w:val="00B81DFB"/>
    <w:rsid w:val="00BB33F0"/>
    <w:rsid w:val="00BC2EA7"/>
    <w:rsid w:val="00BE601D"/>
    <w:rsid w:val="00BE7F72"/>
    <w:rsid w:val="00BF02F2"/>
    <w:rsid w:val="00BF092D"/>
    <w:rsid w:val="00BF5152"/>
    <w:rsid w:val="00C10C81"/>
    <w:rsid w:val="00C2735C"/>
    <w:rsid w:val="00C4364C"/>
    <w:rsid w:val="00C46C5F"/>
    <w:rsid w:val="00C54054"/>
    <w:rsid w:val="00C64CC6"/>
    <w:rsid w:val="00C71870"/>
    <w:rsid w:val="00C90775"/>
    <w:rsid w:val="00C91140"/>
    <w:rsid w:val="00CA30F3"/>
    <w:rsid w:val="00CB16FA"/>
    <w:rsid w:val="00CB383D"/>
    <w:rsid w:val="00CB6583"/>
    <w:rsid w:val="00CC3C52"/>
    <w:rsid w:val="00CC52F0"/>
    <w:rsid w:val="00CD5A54"/>
    <w:rsid w:val="00CE35FC"/>
    <w:rsid w:val="00CE4C50"/>
    <w:rsid w:val="00CF0E18"/>
    <w:rsid w:val="00CF635E"/>
    <w:rsid w:val="00D00C65"/>
    <w:rsid w:val="00D02406"/>
    <w:rsid w:val="00D02D1F"/>
    <w:rsid w:val="00D12E20"/>
    <w:rsid w:val="00D1681C"/>
    <w:rsid w:val="00D56154"/>
    <w:rsid w:val="00D94009"/>
    <w:rsid w:val="00DA175B"/>
    <w:rsid w:val="00DE23CD"/>
    <w:rsid w:val="00DE5098"/>
    <w:rsid w:val="00E02138"/>
    <w:rsid w:val="00E172D6"/>
    <w:rsid w:val="00E3456C"/>
    <w:rsid w:val="00E34A33"/>
    <w:rsid w:val="00E42435"/>
    <w:rsid w:val="00E4500B"/>
    <w:rsid w:val="00E60670"/>
    <w:rsid w:val="00E72DB4"/>
    <w:rsid w:val="00E766B5"/>
    <w:rsid w:val="00E808DD"/>
    <w:rsid w:val="00E842DC"/>
    <w:rsid w:val="00E85F9E"/>
    <w:rsid w:val="00E943A5"/>
    <w:rsid w:val="00EB2568"/>
    <w:rsid w:val="00EB7F92"/>
    <w:rsid w:val="00EC7AB7"/>
    <w:rsid w:val="00ED00DD"/>
    <w:rsid w:val="00ED093F"/>
    <w:rsid w:val="00ED4887"/>
    <w:rsid w:val="00ED738E"/>
    <w:rsid w:val="00EE4B09"/>
    <w:rsid w:val="00EF11E5"/>
    <w:rsid w:val="00EF35C0"/>
    <w:rsid w:val="00F05160"/>
    <w:rsid w:val="00F12731"/>
    <w:rsid w:val="00F1290D"/>
    <w:rsid w:val="00F15C9E"/>
    <w:rsid w:val="00F31AD9"/>
    <w:rsid w:val="00F3435A"/>
    <w:rsid w:val="00F430D6"/>
    <w:rsid w:val="00F52DE2"/>
    <w:rsid w:val="00F60C3C"/>
    <w:rsid w:val="00F65F5C"/>
    <w:rsid w:val="00F879C3"/>
    <w:rsid w:val="00FB6494"/>
    <w:rsid w:val="00FB6F06"/>
    <w:rsid w:val="00FD185F"/>
    <w:rsid w:val="00FE19C6"/>
    <w:rsid w:val="00FE5B68"/>
    <w:rsid w:val="00FE6B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52AA7"/>
  <w15:chartTrackingRefBased/>
  <w15:docId w15:val="{7E6EABDA-6AA5-40DB-A7BC-BA2090B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4E4BEA"/>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semiHidden/>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semiHidden/>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D80C84C3A1494EBE2147E2BA49491D"/>
        <w:category>
          <w:name w:val="Všeobecné"/>
          <w:gallery w:val="placeholder"/>
        </w:category>
        <w:types>
          <w:type w:val="bbPlcHdr"/>
        </w:types>
        <w:behaviors>
          <w:behavior w:val="content"/>
        </w:behaviors>
        <w:guid w:val="{D1D05007-226D-4AFA-940F-CC56A8F661F2}"/>
      </w:docPartPr>
      <w:docPartBody>
        <w:p w:rsidR="00781766" w:rsidRDefault="0087404B" w:rsidP="0087404B">
          <w:pPr>
            <w:pStyle w:val="A3D80C84C3A1494EBE2147E2BA49491D2"/>
          </w:pPr>
          <w:r w:rsidRPr="008B2ED1">
            <w:rPr>
              <w:rStyle w:val="Zstupntext"/>
            </w:rPr>
            <w:t>Vyberte položku.</w:t>
          </w:r>
        </w:p>
      </w:docPartBody>
    </w:docPart>
    <w:docPart>
      <w:docPartPr>
        <w:name w:val="3DCC7890674748A28312D70E8E1D0E32"/>
        <w:category>
          <w:name w:val="Všeobecné"/>
          <w:gallery w:val="placeholder"/>
        </w:category>
        <w:types>
          <w:type w:val="bbPlcHdr"/>
        </w:types>
        <w:behaviors>
          <w:behavior w:val="content"/>
        </w:behaviors>
        <w:guid w:val="{501EDC7D-2FC0-4119-AC2A-953E43647E69}"/>
      </w:docPartPr>
      <w:docPartBody>
        <w:p w:rsidR="00781766" w:rsidRDefault="0087404B" w:rsidP="0087404B">
          <w:pPr>
            <w:pStyle w:val="3DCC7890674748A28312D70E8E1D0E322"/>
          </w:pPr>
          <w:r w:rsidRPr="008B2ED1">
            <w:rPr>
              <w:rStyle w:val="Zstupntext"/>
            </w:rPr>
            <w:t>Vyberte položku.</w:t>
          </w:r>
        </w:p>
      </w:docPartBody>
    </w:docPart>
    <w:docPart>
      <w:docPartPr>
        <w:name w:val="8DE936154FEE4F159462725607F28D0E"/>
        <w:category>
          <w:name w:val="Všeobecné"/>
          <w:gallery w:val="placeholder"/>
        </w:category>
        <w:types>
          <w:type w:val="bbPlcHdr"/>
        </w:types>
        <w:behaviors>
          <w:behavior w:val="content"/>
        </w:behaviors>
        <w:guid w:val="{B7C4E38C-F18A-43CD-B5CB-270A946FAF75}"/>
      </w:docPartPr>
      <w:docPartBody>
        <w:p w:rsidR="00781766" w:rsidRDefault="0087404B" w:rsidP="0087404B">
          <w:pPr>
            <w:pStyle w:val="8DE936154FEE4F159462725607F28D0E2"/>
          </w:pPr>
          <w:r w:rsidRPr="008B2ED1">
            <w:rPr>
              <w:rStyle w:val="Zstupntext"/>
            </w:rPr>
            <w:t>Vyberte položku.</w:t>
          </w:r>
        </w:p>
      </w:docPartBody>
    </w:docPart>
    <w:docPart>
      <w:docPartPr>
        <w:name w:val="0A4065EDDC034AC493A327017DC8D5DB"/>
        <w:category>
          <w:name w:val="Všeobecné"/>
          <w:gallery w:val="placeholder"/>
        </w:category>
        <w:types>
          <w:type w:val="bbPlcHdr"/>
        </w:types>
        <w:behaviors>
          <w:behavior w:val="content"/>
        </w:behaviors>
        <w:guid w:val="{E6E13B9F-70AD-4E58-85A2-002A9BF3CEAE}"/>
      </w:docPartPr>
      <w:docPartBody>
        <w:p w:rsidR="00781766" w:rsidRDefault="0087404B" w:rsidP="0087404B">
          <w:pPr>
            <w:pStyle w:val="0A4065EDDC034AC493A327017DC8D5DB2"/>
          </w:pPr>
          <w:r w:rsidRPr="00B41CBA">
            <w:rPr>
              <w:rStyle w:val="Zstupntext"/>
              <w:rFonts w:ascii="Times New Roman" w:hAnsi="Times New Roman"/>
              <w:sz w:val="24"/>
              <w:szCs w:val="24"/>
            </w:rPr>
            <w:t>Vyberte položku.</w:t>
          </w:r>
        </w:p>
      </w:docPartBody>
    </w:docPart>
    <w:docPart>
      <w:docPartPr>
        <w:name w:val="A24BB614904B421997DF811204E7CFC2"/>
        <w:category>
          <w:name w:val="Všeobecné"/>
          <w:gallery w:val="placeholder"/>
        </w:category>
        <w:types>
          <w:type w:val="bbPlcHdr"/>
        </w:types>
        <w:behaviors>
          <w:behavior w:val="content"/>
        </w:behaviors>
        <w:guid w:val="{4A10E0D4-7F92-49E8-A42E-F6D6F7F39176}"/>
      </w:docPartPr>
      <w:docPartBody>
        <w:p w:rsidR="00781766" w:rsidRDefault="0087404B" w:rsidP="0087404B">
          <w:pPr>
            <w:pStyle w:val="A24BB614904B421997DF811204E7CFC22"/>
          </w:pPr>
          <w:r w:rsidRPr="008B2ED1">
            <w:rPr>
              <w:rStyle w:val="Zstupntext"/>
            </w:rPr>
            <w:t>Vyberte položku.</w:t>
          </w:r>
        </w:p>
      </w:docPartBody>
    </w:docPart>
    <w:docPart>
      <w:docPartPr>
        <w:name w:val="7491CA432DEC43A1A8685E401F35B7AD"/>
        <w:category>
          <w:name w:val="Všeobecné"/>
          <w:gallery w:val="placeholder"/>
        </w:category>
        <w:types>
          <w:type w:val="bbPlcHdr"/>
        </w:types>
        <w:behaviors>
          <w:behavior w:val="content"/>
        </w:behaviors>
        <w:guid w:val="{36481432-B4FC-476F-B646-4ECE1922D791}"/>
      </w:docPartPr>
      <w:docPartBody>
        <w:p w:rsidR="00781766" w:rsidRDefault="0087404B" w:rsidP="0087404B">
          <w:pPr>
            <w:pStyle w:val="7491CA432DEC43A1A8685E401F35B7AD2"/>
          </w:pPr>
          <w:r w:rsidRPr="008B2ED1">
            <w:rPr>
              <w:rStyle w:val="Zstupntext"/>
            </w:rPr>
            <w:t>Vyberte položku.</w:t>
          </w:r>
        </w:p>
      </w:docPartBody>
    </w:docPart>
    <w:docPart>
      <w:docPartPr>
        <w:name w:val="1B9FB96A4BB14A78989D49EC548A2534"/>
        <w:category>
          <w:name w:val="Všeobecné"/>
          <w:gallery w:val="placeholder"/>
        </w:category>
        <w:types>
          <w:type w:val="bbPlcHdr"/>
        </w:types>
        <w:behaviors>
          <w:behavior w:val="content"/>
        </w:behaviors>
        <w:guid w:val="{0300BF72-671B-41E6-AD27-6F8029F309EA}"/>
      </w:docPartPr>
      <w:docPartBody>
        <w:p w:rsidR="00781766" w:rsidRDefault="0087404B" w:rsidP="0087404B">
          <w:pPr>
            <w:pStyle w:val="1B9FB96A4BB14A78989D49EC548A25342"/>
          </w:pPr>
          <w:r w:rsidRPr="008B2ED1">
            <w:rPr>
              <w:rStyle w:val="Zstupntext"/>
            </w:rPr>
            <w:t>Vyberte položku.</w:t>
          </w:r>
        </w:p>
      </w:docPartBody>
    </w:docPart>
    <w:docPart>
      <w:docPartPr>
        <w:name w:val="F143BEB6F8BA425C855B1788F1F878D6"/>
        <w:category>
          <w:name w:val="Všeobecné"/>
          <w:gallery w:val="placeholder"/>
        </w:category>
        <w:types>
          <w:type w:val="bbPlcHdr"/>
        </w:types>
        <w:behaviors>
          <w:behavior w:val="content"/>
        </w:behaviors>
        <w:guid w:val="{58CF00D5-204C-4C72-BB1F-F78A0926199D}"/>
      </w:docPartPr>
      <w:docPartBody>
        <w:p w:rsidR="00781766" w:rsidRDefault="0087404B" w:rsidP="0087404B">
          <w:pPr>
            <w:pStyle w:val="F143BEB6F8BA425C855B1788F1F878D62"/>
          </w:pPr>
          <w:r w:rsidRPr="008B2ED1">
            <w:rPr>
              <w:rStyle w:val="Zstupntext"/>
            </w:rPr>
            <w:t>Vyberte položku.</w:t>
          </w:r>
        </w:p>
      </w:docPartBody>
    </w:docPart>
    <w:docPart>
      <w:docPartPr>
        <w:name w:val="DBA5F57AB31B4131A418F1EC9CBCFF8E"/>
        <w:category>
          <w:name w:val="Všeobecné"/>
          <w:gallery w:val="placeholder"/>
        </w:category>
        <w:types>
          <w:type w:val="bbPlcHdr"/>
        </w:types>
        <w:behaviors>
          <w:behavior w:val="content"/>
        </w:behaviors>
        <w:guid w:val="{6D8EC6E6-BF65-4F22-B209-3F0411D40A2A}"/>
      </w:docPartPr>
      <w:docPartBody>
        <w:p w:rsidR="00781766" w:rsidRDefault="0087404B" w:rsidP="0087404B">
          <w:pPr>
            <w:pStyle w:val="DBA5F57AB31B4131A418F1EC9CBCFF8E2"/>
          </w:pPr>
          <w:r w:rsidRPr="008B2ED1">
            <w:rPr>
              <w:rStyle w:val="Zstupntext"/>
            </w:rPr>
            <w:t>Vyberte položku.</w:t>
          </w:r>
        </w:p>
      </w:docPartBody>
    </w:docPart>
    <w:docPart>
      <w:docPartPr>
        <w:name w:val="702F8437891B44B89D31645A8FA26C82"/>
        <w:category>
          <w:name w:val="Všeobecné"/>
          <w:gallery w:val="placeholder"/>
        </w:category>
        <w:types>
          <w:type w:val="bbPlcHdr"/>
        </w:types>
        <w:behaviors>
          <w:behavior w:val="content"/>
        </w:behaviors>
        <w:guid w:val="{DA62581C-5F6B-44B5-A5A7-8AFFD60F8A3E}"/>
      </w:docPartPr>
      <w:docPartBody>
        <w:p w:rsidR="000F4541" w:rsidRDefault="0087404B" w:rsidP="0087404B">
          <w:pPr>
            <w:pStyle w:val="702F8437891B44B89D31645A8FA26C822"/>
          </w:pPr>
          <w:r w:rsidRPr="008B2ED1">
            <w:rPr>
              <w:rStyle w:val="Zstupntext"/>
            </w:rPr>
            <w:t>Vyberte položku.</w:t>
          </w:r>
        </w:p>
      </w:docPartBody>
    </w:docPart>
    <w:docPart>
      <w:docPartPr>
        <w:name w:val="AC4E1F3E97B84A60A4B906234E8738E8"/>
        <w:category>
          <w:name w:val="Všeobecné"/>
          <w:gallery w:val="placeholder"/>
        </w:category>
        <w:types>
          <w:type w:val="bbPlcHdr"/>
        </w:types>
        <w:behaviors>
          <w:behavior w:val="content"/>
        </w:behaviors>
        <w:guid w:val="{D6812846-3757-43D1-BC0B-1A7925E2B752}"/>
      </w:docPartPr>
      <w:docPartBody>
        <w:p w:rsidR="00F74E81" w:rsidRDefault="0087404B" w:rsidP="0087404B">
          <w:pPr>
            <w:pStyle w:val="AC4E1F3E97B84A60A4B906234E8738E82"/>
          </w:pPr>
          <w:r w:rsidRPr="008B2ED1">
            <w:rPr>
              <w:rStyle w:val="Zstupntext"/>
            </w:rPr>
            <w:t>Vyberte položku.</w:t>
          </w:r>
        </w:p>
      </w:docPartBody>
    </w:docPart>
    <w:docPart>
      <w:docPartPr>
        <w:name w:val="0131E04A5A3A4E61B03917A71DF45DBD"/>
        <w:category>
          <w:name w:val="Všeobecné"/>
          <w:gallery w:val="placeholder"/>
        </w:category>
        <w:types>
          <w:type w:val="bbPlcHdr"/>
        </w:types>
        <w:behaviors>
          <w:behavior w:val="content"/>
        </w:behaviors>
        <w:guid w:val="{B54D981F-424D-46E3-AA72-3DDF686F0172}"/>
      </w:docPartPr>
      <w:docPartBody>
        <w:p w:rsidR="00962C1D" w:rsidRDefault="000F2C0F" w:rsidP="000F2C0F">
          <w:pPr>
            <w:pStyle w:val="0131E04A5A3A4E61B03917A71DF45DBD"/>
          </w:pPr>
          <w:r w:rsidRPr="00B41CBA">
            <w:rPr>
              <w:rStyle w:val="Zstupntext"/>
              <w:rFonts w:ascii="Times New Roman" w:hAnsi="Times New Roman"/>
              <w:sz w:val="24"/>
              <w:szCs w:val="24"/>
            </w:rPr>
            <w:t>Vyberte položku.</w:t>
          </w:r>
        </w:p>
      </w:docPartBody>
    </w:docPart>
    <w:docPart>
      <w:docPartPr>
        <w:name w:val="478FE875947748098BE1928A57C7A74B"/>
        <w:category>
          <w:name w:val="Všeobecné"/>
          <w:gallery w:val="placeholder"/>
        </w:category>
        <w:types>
          <w:type w:val="bbPlcHdr"/>
        </w:types>
        <w:behaviors>
          <w:behavior w:val="content"/>
        </w:behaviors>
        <w:guid w:val="{14E180DF-4C8B-435A-B1B4-6B06FA5F3E59}"/>
      </w:docPartPr>
      <w:docPartBody>
        <w:p w:rsidR="00962C1D" w:rsidRDefault="000F2C0F" w:rsidP="000F2C0F">
          <w:pPr>
            <w:pStyle w:val="478FE875947748098BE1928A57C7A74B"/>
          </w:pPr>
          <w:r w:rsidRPr="00B41CBA">
            <w:rPr>
              <w:rStyle w:val="Zstupntext"/>
              <w:rFonts w:ascii="Times New Roman" w:hAnsi="Times New Roman"/>
              <w:sz w:val="24"/>
              <w:szCs w:val="24"/>
            </w:rPr>
            <w:t>Vyberte položku.</w:t>
          </w:r>
        </w:p>
      </w:docPartBody>
    </w:docPart>
    <w:docPart>
      <w:docPartPr>
        <w:name w:val="E7EE681778744074B1B85B1D93DED2C8"/>
        <w:category>
          <w:name w:val="Všeobecné"/>
          <w:gallery w:val="placeholder"/>
        </w:category>
        <w:types>
          <w:type w:val="bbPlcHdr"/>
        </w:types>
        <w:behaviors>
          <w:behavior w:val="content"/>
        </w:behaviors>
        <w:guid w:val="{E64B8CE7-99F1-4003-9EFA-62661DC2D0B0}"/>
      </w:docPartPr>
      <w:docPartBody>
        <w:p w:rsidR="00962C1D" w:rsidRDefault="000F2C0F" w:rsidP="000F2C0F">
          <w:pPr>
            <w:pStyle w:val="E7EE681778744074B1B85B1D93DED2C8"/>
          </w:pPr>
          <w:r w:rsidRPr="00B41CBA">
            <w:rPr>
              <w:rStyle w:val="Zstupntext"/>
              <w:rFonts w:ascii="Times New Roman" w:hAnsi="Times New Roman"/>
              <w:sz w:val="24"/>
              <w:szCs w:val="24"/>
            </w:rPr>
            <w:t>Vyberte položku.</w:t>
          </w:r>
        </w:p>
      </w:docPartBody>
    </w:docPart>
    <w:docPart>
      <w:docPartPr>
        <w:name w:val="C3DF471EF0F04150B5B747259AA7F8DA"/>
        <w:category>
          <w:name w:val="Všeobecné"/>
          <w:gallery w:val="placeholder"/>
        </w:category>
        <w:types>
          <w:type w:val="bbPlcHdr"/>
        </w:types>
        <w:behaviors>
          <w:behavior w:val="content"/>
        </w:behaviors>
        <w:guid w:val="{5254F3A0-54B7-430B-BC8B-55886B51EE9C}"/>
      </w:docPartPr>
      <w:docPartBody>
        <w:p w:rsidR="00962C1D" w:rsidRDefault="000F2C0F" w:rsidP="000F2C0F">
          <w:pPr>
            <w:pStyle w:val="C3DF471EF0F04150B5B747259AA7F8DA"/>
          </w:pPr>
          <w:r w:rsidRPr="00B41CBA">
            <w:rPr>
              <w:rStyle w:val="Zstupntext"/>
              <w:rFonts w:ascii="Times New Roman" w:hAnsi="Times New Roman"/>
              <w:sz w:val="24"/>
              <w:szCs w:val="24"/>
            </w:rPr>
            <w:t>Vyberte položku.</w:t>
          </w:r>
        </w:p>
      </w:docPartBody>
    </w:docPart>
    <w:docPart>
      <w:docPartPr>
        <w:name w:val="35469EFF12B34DBC84FED920EDA4014D"/>
        <w:category>
          <w:name w:val="Všeobecné"/>
          <w:gallery w:val="placeholder"/>
        </w:category>
        <w:types>
          <w:type w:val="bbPlcHdr"/>
        </w:types>
        <w:behaviors>
          <w:behavior w:val="content"/>
        </w:behaviors>
        <w:guid w:val="{356CA391-143C-40CE-95BD-5DEC13B9860E}"/>
      </w:docPartPr>
      <w:docPartBody>
        <w:p w:rsidR="00962C1D" w:rsidRDefault="000F2C0F" w:rsidP="000F2C0F">
          <w:pPr>
            <w:pStyle w:val="35469EFF12B34DBC84FED920EDA4014D"/>
          </w:pPr>
          <w:r w:rsidRPr="00B41CBA">
            <w:rPr>
              <w:rStyle w:val="Zstupntext"/>
              <w:rFonts w:ascii="Times New Roman" w:hAnsi="Times New Roman"/>
              <w:sz w:val="24"/>
              <w:szCs w:val="24"/>
            </w:rPr>
            <w:t>Vyberte položku.</w:t>
          </w:r>
        </w:p>
      </w:docPartBody>
    </w:docPart>
    <w:docPart>
      <w:docPartPr>
        <w:name w:val="0BD4EEF2DAC94094BD3DEEE629416D36"/>
        <w:category>
          <w:name w:val="Všeobecné"/>
          <w:gallery w:val="placeholder"/>
        </w:category>
        <w:types>
          <w:type w:val="bbPlcHdr"/>
        </w:types>
        <w:behaviors>
          <w:behavior w:val="content"/>
        </w:behaviors>
        <w:guid w:val="{82077A63-480C-4505-BE75-C75CCA7E4C45}"/>
      </w:docPartPr>
      <w:docPartBody>
        <w:p w:rsidR="00962C1D" w:rsidRDefault="000F2C0F" w:rsidP="000F2C0F">
          <w:pPr>
            <w:pStyle w:val="0BD4EEF2DAC94094BD3DEEE629416D36"/>
          </w:pPr>
          <w:r w:rsidRPr="00B41CBA">
            <w:rPr>
              <w:rStyle w:val="Zstupntext"/>
              <w:rFonts w:ascii="Times New Roman" w:hAnsi="Times New Roman"/>
              <w:sz w:val="24"/>
              <w:szCs w:val="24"/>
            </w:rPr>
            <w:t>Vyberte položku.</w:t>
          </w:r>
        </w:p>
      </w:docPartBody>
    </w:docPart>
    <w:docPart>
      <w:docPartPr>
        <w:name w:val="1124B151A32F441784D58535F06B190A"/>
        <w:category>
          <w:name w:val="Všeobecné"/>
          <w:gallery w:val="placeholder"/>
        </w:category>
        <w:types>
          <w:type w:val="bbPlcHdr"/>
        </w:types>
        <w:behaviors>
          <w:behavior w:val="content"/>
        </w:behaviors>
        <w:guid w:val="{F03A47EB-A7D2-4F5A-9BCC-DEA0E3A42BDE}"/>
      </w:docPartPr>
      <w:docPartBody>
        <w:p w:rsidR="00962C1D" w:rsidRDefault="000F2C0F" w:rsidP="000F2C0F">
          <w:pPr>
            <w:pStyle w:val="1124B151A32F441784D58535F06B190A"/>
          </w:pPr>
          <w:r w:rsidRPr="00B41CBA">
            <w:rPr>
              <w:rStyle w:val="Zstupntext"/>
              <w:rFonts w:ascii="Times New Roman" w:hAnsi="Times New Roman"/>
              <w:sz w:val="24"/>
              <w:szCs w:val="24"/>
            </w:rPr>
            <w:t>Vyberte položku.</w:t>
          </w:r>
        </w:p>
      </w:docPartBody>
    </w:docPart>
    <w:docPart>
      <w:docPartPr>
        <w:name w:val="A2B72BEA80384276BF6402E217732A6D"/>
        <w:category>
          <w:name w:val="Všeobecné"/>
          <w:gallery w:val="placeholder"/>
        </w:category>
        <w:types>
          <w:type w:val="bbPlcHdr"/>
        </w:types>
        <w:behaviors>
          <w:behavior w:val="content"/>
        </w:behaviors>
        <w:guid w:val="{F3F8CEF0-E957-4F19-BC25-F6C48B709495}"/>
      </w:docPartPr>
      <w:docPartBody>
        <w:p w:rsidR="00962C1D" w:rsidRDefault="000F2C0F" w:rsidP="000F2C0F">
          <w:pPr>
            <w:pStyle w:val="A2B72BEA80384276BF6402E217732A6D"/>
          </w:pPr>
          <w:r w:rsidRPr="00B41CBA">
            <w:rPr>
              <w:rStyle w:val="Zstupntext"/>
              <w:rFonts w:ascii="Times New Roman" w:hAnsi="Times New Roman"/>
              <w:sz w:val="24"/>
              <w:szCs w:val="24"/>
            </w:rPr>
            <w:t>Vyberte položku.</w:t>
          </w:r>
        </w:p>
      </w:docPartBody>
    </w:docPart>
    <w:docPart>
      <w:docPartPr>
        <w:name w:val="2C2F7BCD192A491F969417BA1CD17011"/>
        <w:category>
          <w:name w:val="Všeobecné"/>
          <w:gallery w:val="placeholder"/>
        </w:category>
        <w:types>
          <w:type w:val="bbPlcHdr"/>
        </w:types>
        <w:behaviors>
          <w:behavior w:val="content"/>
        </w:behaviors>
        <w:guid w:val="{965B8C70-7D40-4DD8-9361-89925DAFEE26}"/>
      </w:docPartPr>
      <w:docPartBody>
        <w:p w:rsidR="00962C1D" w:rsidRDefault="000F2C0F" w:rsidP="000F2C0F">
          <w:pPr>
            <w:pStyle w:val="2C2F7BCD192A491F969417BA1CD17011"/>
          </w:pPr>
          <w:r w:rsidRPr="00B41CBA">
            <w:rPr>
              <w:rStyle w:val="Zstupntext"/>
              <w:rFonts w:ascii="Times New Roman" w:hAnsi="Times New Roman"/>
              <w:sz w:val="24"/>
              <w:szCs w:val="24"/>
            </w:rPr>
            <w:t>Vyberte položku.</w:t>
          </w:r>
        </w:p>
      </w:docPartBody>
    </w:docPart>
    <w:docPart>
      <w:docPartPr>
        <w:name w:val="0D799A2E104F4C62B83D8ABE2F4EE02E"/>
        <w:category>
          <w:name w:val="Všeobecné"/>
          <w:gallery w:val="placeholder"/>
        </w:category>
        <w:types>
          <w:type w:val="bbPlcHdr"/>
        </w:types>
        <w:behaviors>
          <w:behavior w:val="content"/>
        </w:behaviors>
        <w:guid w:val="{B3EEFEEC-27A6-4BE8-A1F5-F121203E54E1}"/>
      </w:docPartPr>
      <w:docPartBody>
        <w:p w:rsidR="00962C1D" w:rsidRDefault="000F2C0F" w:rsidP="000F2C0F">
          <w:pPr>
            <w:pStyle w:val="0D799A2E104F4C62B83D8ABE2F4EE02E"/>
          </w:pPr>
          <w:r w:rsidRPr="00B41CBA">
            <w:rPr>
              <w:rStyle w:val="Zstupntext"/>
              <w:rFonts w:ascii="Times New Roman" w:hAnsi="Times New Roman"/>
              <w:sz w:val="24"/>
              <w:szCs w:val="24"/>
            </w:rPr>
            <w:t>Vyberte položku.</w:t>
          </w:r>
        </w:p>
      </w:docPartBody>
    </w:docPart>
    <w:docPart>
      <w:docPartPr>
        <w:name w:val="BBEC8951388D4822A395AC4132C73E22"/>
        <w:category>
          <w:name w:val="Všeobecné"/>
          <w:gallery w:val="placeholder"/>
        </w:category>
        <w:types>
          <w:type w:val="bbPlcHdr"/>
        </w:types>
        <w:behaviors>
          <w:behavior w:val="content"/>
        </w:behaviors>
        <w:guid w:val="{6A214308-0547-450E-9C19-BC6E12A10BB8}"/>
      </w:docPartPr>
      <w:docPartBody>
        <w:p w:rsidR="00962C1D" w:rsidRDefault="000F2C0F" w:rsidP="000F2C0F">
          <w:pPr>
            <w:pStyle w:val="BBEC8951388D4822A395AC4132C73E22"/>
          </w:pPr>
          <w:r w:rsidRPr="00B41CBA">
            <w:rPr>
              <w:rStyle w:val="Zstupntext"/>
              <w:rFonts w:ascii="Times New Roman" w:hAnsi="Times New Roman"/>
              <w:sz w:val="24"/>
              <w:szCs w:val="24"/>
            </w:rPr>
            <w:t>Vyberte položku.</w:t>
          </w:r>
        </w:p>
      </w:docPartBody>
    </w:docPart>
    <w:docPart>
      <w:docPartPr>
        <w:name w:val="4F8859CA52384B70885BA820DBC625B2"/>
        <w:category>
          <w:name w:val="Všeobecné"/>
          <w:gallery w:val="placeholder"/>
        </w:category>
        <w:types>
          <w:type w:val="bbPlcHdr"/>
        </w:types>
        <w:behaviors>
          <w:behavior w:val="content"/>
        </w:behaviors>
        <w:guid w:val="{B56C4688-B4AE-48D4-8835-2CD6B8D9468F}"/>
      </w:docPartPr>
      <w:docPartBody>
        <w:p w:rsidR="00962C1D" w:rsidRDefault="000F2C0F" w:rsidP="000F2C0F">
          <w:pPr>
            <w:pStyle w:val="4F8859CA52384B70885BA820DBC625B2"/>
          </w:pPr>
          <w:r w:rsidRPr="00B41CBA">
            <w:rPr>
              <w:rStyle w:val="Zstupntext"/>
              <w:rFonts w:ascii="Times New Roman" w:hAnsi="Times New Roman"/>
              <w:sz w:val="24"/>
              <w:szCs w:val="24"/>
            </w:rPr>
            <w:t>Vyberte položku.</w:t>
          </w:r>
        </w:p>
      </w:docPartBody>
    </w:docPart>
    <w:docPart>
      <w:docPartPr>
        <w:name w:val="CBF908AD18904AE194B3EE1A7026E82B"/>
        <w:category>
          <w:name w:val="Všeobecné"/>
          <w:gallery w:val="placeholder"/>
        </w:category>
        <w:types>
          <w:type w:val="bbPlcHdr"/>
        </w:types>
        <w:behaviors>
          <w:behavior w:val="content"/>
        </w:behaviors>
        <w:guid w:val="{170C9C1F-4495-4831-8AD9-9C77DDFFE68D}"/>
      </w:docPartPr>
      <w:docPartBody>
        <w:p w:rsidR="00962C1D" w:rsidRDefault="000F2C0F" w:rsidP="000F2C0F">
          <w:pPr>
            <w:pStyle w:val="CBF908AD18904AE194B3EE1A7026E82B"/>
          </w:pPr>
          <w:r w:rsidRPr="00B41CBA">
            <w:rPr>
              <w:rStyle w:val="Zstupntext"/>
              <w:rFonts w:ascii="Times New Roman" w:hAnsi="Times New Roman"/>
              <w:sz w:val="24"/>
              <w:szCs w:val="24"/>
            </w:rPr>
            <w:t>Vyberte položku.</w:t>
          </w:r>
        </w:p>
      </w:docPartBody>
    </w:docPart>
    <w:docPart>
      <w:docPartPr>
        <w:name w:val="DC2FBFFAF4854E52977D743C4D3AA007"/>
        <w:category>
          <w:name w:val="Všeobecné"/>
          <w:gallery w:val="placeholder"/>
        </w:category>
        <w:types>
          <w:type w:val="bbPlcHdr"/>
        </w:types>
        <w:behaviors>
          <w:behavior w:val="content"/>
        </w:behaviors>
        <w:guid w:val="{8F00C68E-FBC5-463A-B685-010321EE01A4}"/>
      </w:docPartPr>
      <w:docPartBody>
        <w:p w:rsidR="00962C1D" w:rsidRDefault="000F2C0F" w:rsidP="000F2C0F">
          <w:pPr>
            <w:pStyle w:val="DC2FBFFAF4854E52977D743C4D3AA007"/>
          </w:pPr>
          <w:r w:rsidRPr="00B41CBA">
            <w:rPr>
              <w:rStyle w:val="Zstupntext"/>
              <w:rFonts w:ascii="Times New Roman" w:hAnsi="Times New Roman"/>
              <w:sz w:val="24"/>
              <w:szCs w:val="24"/>
            </w:rPr>
            <w:t>Vyberte položku.</w:t>
          </w:r>
        </w:p>
      </w:docPartBody>
    </w:docPart>
    <w:docPart>
      <w:docPartPr>
        <w:name w:val="A222504B21B84FF8A4CA756E0C0B1808"/>
        <w:category>
          <w:name w:val="Všeobecné"/>
          <w:gallery w:val="placeholder"/>
        </w:category>
        <w:types>
          <w:type w:val="bbPlcHdr"/>
        </w:types>
        <w:behaviors>
          <w:behavior w:val="content"/>
        </w:behaviors>
        <w:guid w:val="{8854A265-A4A3-416D-AB4A-471A2B1EDE36}"/>
      </w:docPartPr>
      <w:docPartBody>
        <w:p w:rsidR="00962C1D" w:rsidRDefault="000F2C0F" w:rsidP="000F2C0F">
          <w:pPr>
            <w:pStyle w:val="A222504B21B84FF8A4CA756E0C0B1808"/>
          </w:pPr>
          <w:r w:rsidRPr="00B41CBA">
            <w:rPr>
              <w:rStyle w:val="Zstupntext"/>
              <w:rFonts w:ascii="Times New Roman" w:hAnsi="Times New Roman"/>
              <w:sz w:val="24"/>
              <w:szCs w:val="24"/>
            </w:rPr>
            <w:t>Vyberte položku.</w:t>
          </w:r>
        </w:p>
      </w:docPartBody>
    </w:docPart>
    <w:docPart>
      <w:docPartPr>
        <w:name w:val="24D55E7CBE85459BB9DB2C6BAA98C884"/>
        <w:category>
          <w:name w:val="Všeobecné"/>
          <w:gallery w:val="placeholder"/>
        </w:category>
        <w:types>
          <w:type w:val="bbPlcHdr"/>
        </w:types>
        <w:behaviors>
          <w:behavior w:val="content"/>
        </w:behaviors>
        <w:guid w:val="{53725399-9405-44F6-AF7A-42DFB7468D5F}"/>
      </w:docPartPr>
      <w:docPartBody>
        <w:p w:rsidR="00962C1D" w:rsidRDefault="000F2C0F" w:rsidP="000F2C0F">
          <w:pPr>
            <w:pStyle w:val="24D55E7CBE85459BB9DB2C6BAA98C884"/>
          </w:pPr>
          <w:r w:rsidRPr="00B41CBA">
            <w:rPr>
              <w:rStyle w:val="Zstupntext"/>
              <w:rFonts w:ascii="Times New Roman" w:hAnsi="Times New Roman"/>
              <w:sz w:val="24"/>
              <w:szCs w:val="24"/>
            </w:rPr>
            <w:t>Vyberte položku.</w:t>
          </w:r>
        </w:p>
      </w:docPartBody>
    </w:docPart>
    <w:docPart>
      <w:docPartPr>
        <w:name w:val="FADF8925C53C4FB28407B6E63B86B835"/>
        <w:category>
          <w:name w:val="Všeobecné"/>
          <w:gallery w:val="placeholder"/>
        </w:category>
        <w:types>
          <w:type w:val="bbPlcHdr"/>
        </w:types>
        <w:behaviors>
          <w:behavior w:val="content"/>
        </w:behaviors>
        <w:guid w:val="{801E7450-5546-487A-AFFA-AA8F664707B2}"/>
      </w:docPartPr>
      <w:docPartBody>
        <w:p w:rsidR="00962C1D" w:rsidRDefault="000F2C0F" w:rsidP="000F2C0F">
          <w:pPr>
            <w:pStyle w:val="FADF8925C53C4FB28407B6E63B86B835"/>
          </w:pPr>
          <w:r w:rsidRPr="00B41CBA">
            <w:rPr>
              <w:rStyle w:val="Zstupntext"/>
              <w:rFonts w:ascii="Times New Roman" w:hAnsi="Times New Roman"/>
              <w:sz w:val="24"/>
              <w:szCs w:val="24"/>
            </w:rPr>
            <w:t>Vyberte položku.</w:t>
          </w:r>
        </w:p>
      </w:docPartBody>
    </w:docPart>
    <w:docPart>
      <w:docPartPr>
        <w:name w:val="255182BEA5C9498E9827AE3D7EB5F770"/>
        <w:category>
          <w:name w:val="Všeobecné"/>
          <w:gallery w:val="placeholder"/>
        </w:category>
        <w:types>
          <w:type w:val="bbPlcHdr"/>
        </w:types>
        <w:behaviors>
          <w:behavior w:val="content"/>
        </w:behaviors>
        <w:guid w:val="{18B3C916-AC3C-4180-8D02-1241B916861C}"/>
      </w:docPartPr>
      <w:docPartBody>
        <w:p w:rsidR="00962C1D" w:rsidRDefault="000F2C0F" w:rsidP="000F2C0F">
          <w:pPr>
            <w:pStyle w:val="255182BEA5C9498E9827AE3D7EB5F770"/>
          </w:pPr>
          <w:r w:rsidRPr="00B41CBA">
            <w:rPr>
              <w:rStyle w:val="Zstupntext"/>
              <w:rFonts w:ascii="Times New Roman" w:hAnsi="Times New Roman"/>
              <w:sz w:val="24"/>
              <w:szCs w:val="24"/>
            </w:rPr>
            <w:t>Vyberte položku.</w:t>
          </w:r>
        </w:p>
      </w:docPartBody>
    </w:docPart>
    <w:docPart>
      <w:docPartPr>
        <w:name w:val="4A4D3AD52E1C4A279A64934529FEC1B1"/>
        <w:category>
          <w:name w:val="Všeobecné"/>
          <w:gallery w:val="placeholder"/>
        </w:category>
        <w:types>
          <w:type w:val="bbPlcHdr"/>
        </w:types>
        <w:behaviors>
          <w:behavior w:val="content"/>
        </w:behaviors>
        <w:guid w:val="{CDCFF1EA-140B-44B6-BA36-776CDED055AD}"/>
      </w:docPartPr>
      <w:docPartBody>
        <w:p w:rsidR="00962C1D" w:rsidRDefault="000F2C0F" w:rsidP="000F2C0F">
          <w:pPr>
            <w:pStyle w:val="4A4D3AD52E1C4A279A64934529FEC1B1"/>
          </w:pPr>
          <w:r w:rsidRPr="00B41CBA">
            <w:rPr>
              <w:rStyle w:val="Zstupntext"/>
              <w:rFonts w:ascii="Times New Roman" w:hAnsi="Times New Roman"/>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6"/>
    <w:rsid w:val="000058BF"/>
    <w:rsid w:val="00087DBD"/>
    <w:rsid w:val="000F2C0F"/>
    <w:rsid w:val="000F4541"/>
    <w:rsid w:val="00106C19"/>
    <w:rsid w:val="00115DD0"/>
    <w:rsid w:val="001233F3"/>
    <w:rsid w:val="00136576"/>
    <w:rsid w:val="00137E06"/>
    <w:rsid w:val="00193CB0"/>
    <w:rsid w:val="00277128"/>
    <w:rsid w:val="002A4A18"/>
    <w:rsid w:val="00312DAB"/>
    <w:rsid w:val="003661E5"/>
    <w:rsid w:val="003A38A1"/>
    <w:rsid w:val="003E53B5"/>
    <w:rsid w:val="004272BD"/>
    <w:rsid w:val="004412E4"/>
    <w:rsid w:val="004427E6"/>
    <w:rsid w:val="004562A8"/>
    <w:rsid w:val="00490340"/>
    <w:rsid w:val="005042F2"/>
    <w:rsid w:val="00520284"/>
    <w:rsid w:val="00540C4F"/>
    <w:rsid w:val="00580C19"/>
    <w:rsid w:val="005A6DF3"/>
    <w:rsid w:val="005B3B7B"/>
    <w:rsid w:val="00612E38"/>
    <w:rsid w:val="00621B1D"/>
    <w:rsid w:val="00642873"/>
    <w:rsid w:val="007134D2"/>
    <w:rsid w:val="00713D6D"/>
    <w:rsid w:val="00781766"/>
    <w:rsid w:val="007922C7"/>
    <w:rsid w:val="007A2B6B"/>
    <w:rsid w:val="007B0BC7"/>
    <w:rsid w:val="007C139A"/>
    <w:rsid w:val="008063CD"/>
    <w:rsid w:val="0087404B"/>
    <w:rsid w:val="00884F60"/>
    <w:rsid w:val="008B055A"/>
    <w:rsid w:val="00954C52"/>
    <w:rsid w:val="00962C1D"/>
    <w:rsid w:val="00A54717"/>
    <w:rsid w:val="00A8548E"/>
    <w:rsid w:val="00A926BC"/>
    <w:rsid w:val="00AB5540"/>
    <w:rsid w:val="00AF4936"/>
    <w:rsid w:val="00B51C77"/>
    <w:rsid w:val="00B549EB"/>
    <w:rsid w:val="00B606EC"/>
    <w:rsid w:val="00B70C4D"/>
    <w:rsid w:val="00B738A1"/>
    <w:rsid w:val="00BB093E"/>
    <w:rsid w:val="00BC2452"/>
    <w:rsid w:val="00BD0825"/>
    <w:rsid w:val="00C111E3"/>
    <w:rsid w:val="00C178AC"/>
    <w:rsid w:val="00C362DB"/>
    <w:rsid w:val="00CA71D9"/>
    <w:rsid w:val="00CE4B05"/>
    <w:rsid w:val="00CE65B6"/>
    <w:rsid w:val="00D308F7"/>
    <w:rsid w:val="00D40739"/>
    <w:rsid w:val="00D652B0"/>
    <w:rsid w:val="00D87EE1"/>
    <w:rsid w:val="00D954B9"/>
    <w:rsid w:val="00E0634A"/>
    <w:rsid w:val="00E53C49"/>
    <w:rsid w:val="00E56489"/>
    <w:rsid w:val="00EE7293"/>
    <w:rsid w:val="00F74E81"/>
    <w:rsid w:val="00F75728"/>
    <w:rsid w:val="00F81B1E"/>
    <w:rsid w:val="00F9070C"/>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F2C0F"/>
    <w:rPr>
      <w:rFonts w:cs="Times New Roman"/>
      <w:color w:val="808080"/>
    </w:rPr>
  </w:style>
  <w:style w:type="paragraph" w:customStyle="1" w:styleId="4D8ECAEB2C044F25BFEFA211E2FD18E5">
    <w:name w:val="4D8ECAEB2C044F25BFEFA211E2FD18E5"/>
    <w:rsid w:val="00136576"/>
  </w:style>
  <w:style w:type="paragraph" w:customStyle="1" w:styleId="BD4FE2922C7243AB8239B86AE1728B48">
    <w:name w:val="BD4FE2922C7243AB8239B86AE1728B48"/>
    <w:rsid w:val="00136576"/>
  </w:style>
  <w:style w:type="paragraph" w:customStyle="1" w:styleId="177CBD8759754415A24D5A4CF150E62D">
    <w:name w:val="177CBD8759754415A24D5A4CF150E62D"/>
    <w:rsid w:val="00136576"/>
  </w:style>
  <w:style w:type="paragraph" w:customStyle="1" w:styleId="B7F813B2E3F944A9932E2DB08F30D8D4">
    <w:name w:val="B7F813B2E3F944A9932E2DB08F30D8D4"/>
    <w:rsid w:val="00136576"/>
  </w:style>
  <w:style w:type="paragraph" w:customStyle="1" w:styleId="B77B348359994BA890B6C7525246EA3D">
    <w:name w:val="B77B348359994BA890B6C7525246EA3D"/>
    <w:rsid w:val="00136576"/>
  </w:style>
  <w:style w:type="paragraph" w:customStyle="1" w:styleId="B92331EC42864D20A347DD9F43947438">
    <w:name w:val="B92331EC42864D20A347DD9F43947438"/>
    <w:rsid w:val="00136576"/>
  </w:style>
  <w:style w:type="paragraph" w:customStyle="1" w:styleId="49F6B44FE1624995BE236DE83BBBF56B">
    <w:name w:val="49F6B44FE1624995BE236DE83BBBF56B"/>
    <w:rsid w:val="00136576"/>
  </w:style>
  <w:style w:type="paragraph" w:customStyle="1" w:styleId="6FBFEDE3CAB04C14A865E36AA7F6C0E0">
    <w:name w:val="6FBFEDE3CAB04C14A865E36AA7F6C0E0"/>
    <w:rsid w:val="00136576"/>
  </w:style>
  <w:style w:type="paragraph" w:customStyle="1" w:styleId="0F43D0535D5D4A48AAF484825DA97C26">
    <w:name w:val="0F43D0535D5D4A48AAF484825DA97C26"/>
    <w:rsid w:val="00884F60"/>
  </w:style>
  <w:style w:type="paragraph" w:customStyle="1" w:styleId="52DA5C19AC644F9E9ECB1F258DE8D013">
    <w:name w:val="52DA5C19AC644F9E9ECB1F258DE8D013"/>
    <w:rsid w:val="00E0634A"/>
  </w:style>
  <w:style w:type="paragraph" w:customStyle="1" w:styleId="7464C55CE79B4C1B9648F9D07496B2F1">
    <w:name w:val="7464C55CE79B4C1B9648F9D07496B2F1"/>
    <w:rsid w:val="00E0634A"/>
  </w:style>
  <w:style w:type="paragraph" w:customStyle="1" w:styleId="39E8239131C646408EFE1EEADAE845A7">
    <w:name w:val="39E8239131C646408EFE1EEADAE845A7"/>
    <w:rsid w:val="00E0634A"/>
  </w:style>
  <w:style w:type="paragraph" w:customStyle="1" w:styleId="122B10BE8D124F66BEB7A45175660E66">
    <w:name w:val="122B10BE8D124F66BEB7A45175660E66"/>
    <w:rsid w:val="00E0634A"/>
  </w:style>
  <w:style w:type="paragraph" w:customStyle="1" w:styleId="B5437A9E4EEA4EC59A230DB85D1CB710">
    <w:name w:val="B5437A9E4EEA4EC59A230DB85D1CB710"/>
    <w:rsid w:val="00E0634A"/>
  </w:style>
  <w:style w:type="paragraph" w:customStyle="1" w:styleId="859761934E434D0C8E4EFD8068490070">
    <w:name w:val="859761934E434D0C8E4EFD8068490070"/>
    <w:rsid w:val="00E0634A"/>
  </w:style>
  <w:style w:type="paragraph" w:customStyle="1" w:styleId="9CDC29F77ECA4E5CB47155DFC416FEF5">
    <w:name w:val="9CDC29F77ECA4E5CB47155DFC416FEF5"/>
    <w:rsid w:val="00E0634A"/>
  </w:style>
  <w:style w:type="paragraph" w:customStyle="1" w:styleId="E4F08C33D08C4E459A5C8208A73EB2D2">
    <w:name w:val="E4F08C33D08C4E459A5C8208A73EB2D2"/>
    <w:rsid w:val="00E0634A"/>
  </w:style>
  <w:style w:type="paragraph" w:customStyle="1" w:styleId="968AD790684745E59EB7744075C7B614">
    <w:name w:val="968AD790684745E59EB7744075C7B614"/>
    <w:rsid w:val="007B0BC7"/>
  </w:style>
  <w:style w:type="paragraph" w:customStyle="1" w:styleId="059D6CB2933C4B8BBAE98AD595E7E1C3">
    <w:name w:val="059D6CB2933C4B8BBAE98AD595E7E1C3"/>
    <w:rsid w:val="007B0BC7"/>
  </w:style>
  <w:style w:type="paragraph" w:customStyle="1" w:styleId="2694D26D9B1B472580DF40D645BF557D">
    <w:name w:val="2694D26D9B1B472580DF40D645BF557D"/>
    <w:rsid w:val="007B0BC7"/>
  </w:style>
  <w:style w:type="paragraph" w:customStyle="1" w:styleId="7BF2AC02861245CE81A3DE6AEBD33E92">
    <w:name w:val="7BF2AC02861245CE81A3DE6AEBD33E92"/>
    <w:rsid w:val="007B0BC7"/>
  </w:style>
  <w:style w:type="paragraph" w:customStyle="1" w:styleId="8F02048A2B434905AF663B45AE0D7CC1">
    <w:name w:val="8F02048A2B434905AF663B45AE0D7CC1"/>
    <w:rsid w:val="007B0BC7"/>
  </w:style>
  <w:style w:type="paragraph" w:customStyle="1" w:styleId="D58FB26193634C96B09AFA38B1E8CC83">
    <w:name w:val="D58FB26193634C96B09AFA38B1E8CC83"/>
    <w:rsid w:val="007B0BC7"/>
  </w:style>
  <w:style w:type="paragraph" w:customStyle="1" w:styleId="C5D5D0E7388F43C7954BBF90D4B128CE">
    <w:name w:val="C5D5D0E7388F43C7954BBF90D4B128CE"/>
    <w:rsid w:val="005B3B7B"/>
  </w:style>
  <w:style w:type="paragraph" w:customStyle="1" w:styleId="39D9D5B649194C3584A7F20224F74E35">
    <w:name w:val="39D9D5B649194C3584A7F20224F74E35"/>
    <w:rsid w:val="005B3B7B"/>
  </w:style>
  <w:style w:type="paragraph" w:customStyle="1" w:styleId="56A4281C32D54A79886F52C8FAB3E062">
    <w:name w:val="56A4281C32D54A79886F52C8FAB3E062"/>
    <w:rsid w:val="005B3B7B"/>
  </w:style>
  <w:style w:type="paragraph" w:customStyle="1" w:styleId="144E6F9E405B4D88BF53460EC3A35DC1">
    <w:name w:val="144E6F9E405B4D88BF53460EC3A35DC1"/>
    <w:rsid w:val="005B3B7B"/>
  </w:style>
  <w:style w:type="paragraph" w:customStyle="1" w:styleId="7D66ECB5BFE34330A608119BE2704DD8">
    <w:name w:val="7D66ECB5BFE34330A608119BE2704DD8"/>
    <w:rsid w:val="005B3B7B"/>
  </w:style>
  <w:style w:type="paragraph" w:customStyle="1" w:styleId="148780AE5AC64D61864D53DEEC594506">
    <w:name w:val="148780AE5AC64D61864D53DEEC594506"/>
    <w:rsid w:val="005B3B7B"/>
  </w:style>
  <w:style w:type="paragraph" w:customStyle="1" w:styleId="8424F27E9B7F45329AFBEDA4BD26FECD">
    <w:name w:val="8424F27E9B7F45329AFBEDA4BD26FECD"/>
    <w:rsid w:val="005B3B7B"/>
  </w:style>
  <w:style w:type="paragraph" w:customStyle="1" w:styleId="97B0BB3756FE4629BEE435F0CFACDDB3">
    <w:name w:val="97B0BB3756FE4629BEE435F0CFACDDB3"/>
    <w:rsid w:val="005B3B7B"/>
  </w:style>
  <w:style w:type="paragraph" w:customStyle="1" w:styleId="3A902004B3E6435D9D19F7EB11006212">
    <w:name w:val="3A902004B3E6435D9D19F7EB11006212"/>
    <w:rsid w:val="005B3B7B"/>
  </w:style>
  <w:style w:type="paragraph" w:customStyle="1" w:styleId="3F8ACA5F0E334115AEAB78A79BCC6CA5">
    <w:name w:val="3F8ACA5F0E334115AEAB78A79BCC6CA5"/>
    <w:rsid w:val="005B3B7B"/>
  </w:style>
  <w:style w:type="paragraph" w:customStyle="1" w:styleId="4228FE78EDCF4097B32C8CBB35F91616">
    <w:name w:val="4228FE78EDCF4097B32C8CBB35F91616"/>
    <w:rsid w:val="005B3B7B"/>
  </w:style>
  <w:style w:type="paragraph" w:customStyle="1" w:styleId="79DA0B6A09CE406BBED326A90BDC49CC">
    <w:name w:val="79DA0B6A09CE406BBED326A90BDC49CC"/>
    <w:rsid w:val="005B3B7B"/>
  </w:style>
  <w:style w:type="paragraph" w:customStyle="1" w:styleId="F52BC166D91641EB9FCCE631E6F67500">
    <w:name w:val="F52BC166D91641EB9FCCE631E6F67500"/>
    <w:rsid w:val="007134D2"/>
  </w:style>
  <w:style w:type="paragraph" w:customStyle="1" w:styleId="F0267265B9D34630B75A2B60D2485B5B">
    <w:name w:val="F0267265B9D34630B75A2B60D2485B5B"/>
    <w:rsid w:val="000058BF"/>
  </w:style>
  <w:style w:type="paragraph" w:customStyle="1" w:styleId="52890033F9854E63A83E7ABD323AA884">
    <w:name w:val="52890033F9854E63A83E7ABD323AA884"/>
    <w:rsid w:val="000058BF"/>
  </w:style>
  <w:style w:type="paragraph" w:customStyle="1" w:styleId="3D15DAC506D04B058B5AEAF257CCD307">
    <w:name w:val="3D15DAC506D04B058B5AEAF257CCD307"/>
    <w:rsid w:val="000058BF"/>
  </w:style>
  <w:style w:type="paragraph" w:customStyle="1" w:styleId="85A180D519C74D8794E572A116A14868">
    <w:name w:val="85A180D519C74D8794E572A116A14868"/>
    <w:rsid w:val="000058BF"/>
  </w:style>
  <w:style w:type="paragraph" w:customStyle="1" w:styleId="F52BC166D91641EB9FCCE631E6F675001">
    <w:name w:val="F52BC166D91641EB9FCCE631E6F675001"/>
    <w:rsid w:val="000058BF"/>
    <w:rPr>
      <w:rFonts w:eastAsiaTheme="minorHAnsi"/>
      <w:lang w:eastAsia="en-US"/>
    </w:rPr>
  </w:style>
  <w:style w:type="paragraph" w:customStyle="1" w:styleId="8424F27E9B7F45329AFBEDA4BD26FECD1">
    <w:name w:val="8424F27E9B7F45329AFBEDA4BD26FECD1"/>
    <w:rsid w:val="000058BF"/>
    <w:rPr>
      <w:rFonts w:eastAsiaTheme="minorHAnsi"/>
      <w:lang w:eastAsia="en-US"/>
    </w:rPr>
  </w:style>
  <w:style w:type="paragraph" w:customStyle="1" w:styleId="52890033F9854E63A83E7ABD323AA8841">
    <w:name w:val="52890033F9854E63A83E7ABD323AA8841"/>
    <w:rsid w:val="000058BF"/>
    <w:rPr>
      <w:rFonts w:eastAsiaTheme="minorHAnsi"/>
      <w:lang w:eastAsia="en-US"/>
    </w:rPr>
  </w:style>
  <w:style w:type="paragraph" w:customStyle="1" w:styleId="3D15DAC506D04B058B5AEAF257CCD3071">
    <w:name w:val="3D15DAC506D04B058B5AEAF257CCD3071"/>
    <w:rsid w:val="000058BF"/>
    <w:rPr>
      <w:rFonts w:eastAsiaTheme="minorHAnsi"/>
      <w:lang w:eastAsia="en-US"/>
    </w:rPr>
  </w:style>
  <w:style w:type="paragraph" w:customStyle="1" w:styleId="85A180D519C74D8794E572A116A148681">
    <w:name w:val="85A180D519C74D8794E572A116A148681"/>
    <w:rsid w:val="000058BF"/>
    <w:rPr>
      <w:rFonts w:eastAsiaTheme="minorHAnsi"/>
      <w:lang w:eastAsia="en-US"/>
    </w:rPr>
  </w:style>
  <w:style w:type="paragraph" w:customStyle="1" w:styleId="97B0BB3756FE4629BEE435F0CFACDDB31">
    <w:name w:val="97B0BB3756FE4629BEE435F0CFACDDB31"/>
    <w:rsid w:val="000058BF"/>
    <w:rPr>
      <w:rFonts w:eastAsiaTheme="minorHAnsi"/>
      <w:lang w:eastAsia="en-US"/>
    </w:rPr>
  </w:style>
  <w:style w:type="paragraph" w:customStyle="1" w:styleId="3A902004B3E6435D9D19F7EB110062121">
    <w:name w:val="3A902004B3E6435D9D19F7EB110062121"/>
    <w:rsid w:val="000058BF"/>
    <w:rPr>
      <w:rFonts w:eastAsiaTheme="minorHAnsi"/>
      <w:lang w:eastAsia="en-US"/>
    </w:rPr>
  </w:style>
  <w:style w:type="paragraph" w:customStyle="1" w:styleId="3F8ACA5F0E334115AEAB78A79BCC6CA51">
    <w:name w:val="3F8ACA5F0E334115AEAB78A79BCC6CA51"/>
    <w:rsid w:val="000058BF"/>
    <w:rPr>
      <w:rFonts w:eastAsiaTheme="minorHAnsi"/>
      <w:lang w:eastAsia="en-US"/>
    </w:rPr>
  </w:style>
  <w:style w:type="paragraph" w:customStyle="1" w:styleId="79DA0B6A09CE406BBED326A90BDC49CC1">
    <w:name w:val="79DA0B6A09CE406BBED326A90BDC49CC1"/>
    <w:rsid w:val="000058BF"/>
    <w:rPr>
      <w:rFonts w:eastAsiaTheme="minorHAnsi"/>
      <w:lang w:eastAsia="en-US"/>
    </w:rPr>
  </w:style>
  <w:style w:type="paragraph" w:customStyle="1" w:styleId="49381A56FFE54883B40DFA329271DE90">
    <w:name w:val="49381A56FFE54883B40DFA329271DE90"/>
    <w:rsid w:val="000058BF"/>
  </w:style>
  <w:style w:type="paragraph" w:customStyle="1" w:styleId="A3D80C84C3A1494EBE2147E2BA49491D">
    <w:name w:val="A3D80C84C3A1494EBE2147E2BA49491D"/>
    <w:rsid w:val="000058BF"/>
  </w:style>
  <w:style w:type="paragraph" w:customStyle="1" w:styleId="3DCC7890674748A28312D70E8E1D0E32">
    <w:name w:val="3DCC7890674748A28312D70E8E1D0E32"/>
    <w:rsid w:val="000058BF"/>
  </w:style>
  <w:style w:type="paragraph" w:customStyle="1" w:styleId="8DE936154FEE4F159462725607F28D0E">
    <w:name w:val="8DE936154FEE4F159462725607F28D0E"/>
    <w:rsid w:val="000058BF"/>
  </w:style>
  <w:style w:type="paragraph" w:customStyle="1" w:styleId="CD3C6B60FDC945CD8D2C0003F1CDC701">
    <w:name w:val="CD3C6B60FDC945CD8D2C0003F1CDC701"/>
    <w:rsid w:val="000058BF"/>
  </w:style>
  <w:style w:type="paragraph" w:customStyle="1" w:styleId="E20D4D5E08A8419D9D456E07A2EAA0EA">
    <w:name w:val="E20D4D5E08A8419D9D456E07A2EAA0EA"/>
    <w:rsid w:val="000058BF"/>
  </w:style>
  <w:style w:type="paragraph" w:customStyle="1" w:styleId="081FF64C5CCF44D599DCB50F3170B9D3">
    <w:name w:val="081FF64C5CCF44D599DCB50F3170B9D3"/>
    <w:rsid w:val="000058BF"/>
  </w:style>
  <w:style w:type="paragraph" w:customStyle="1" w:styleId="CE5F73FBB1EB4442B68B35FCD01BC71B">
    <w:name w:val="CE5F73FBB1EB4442B68B35FCD01BC71B"/>
    <w:rsid w:val="000058BF"/>
  </w:style>
  <w:style w:type="paragraph" w:customStyle="1" w:styleId="0A4065EDDC034AC493A327017DC8D5DB">
    <w:name w:val="0A4065EDDC034AC493A327017DC8D5DB"/>
    <w:rsid w:val="000058BF"/>
  </w:style>
  <w:style w:type="paragraph" w:customStyle="1" w:styleId="21698CEBBBDE4F0D8BA24AFA45C2A5B0">
    <w:name w:val="21698CEBBBDE4F0D8BA24AFA45C2A5B0"/>
    <w:rsid w:val="000058BF"/>
  </w:style>
  <w:style w:type="paragraph" w:customStyle="1" w:styleId="B5C168184F384DC39838358E10CAD37A">
    <w:name w:val="B5C168184F384DC39838358E10CAD37A"/>
    <w:rsid w:val="000058BF"/>
  </w:style>
  <w:style w:type="paragraph" w:customStyle="1" w:styleId="18A3178936644FE9B3EDC62E6F0F0F51">
    <w:name w:val="18A3178936644FE9B3EDC62E6F0F0F51"/>
    <w:rsid w:val="000058BF"/>
  </w:style>
  <w:style w:type="paragraph" w:customStyle="1" w:styleId="482263199FF04E6992E8804512F0AA3E">
    <w:name w:val="482263199FF04E6992E8804512F0AA3E"/>
    <w:rsid w:val="000058BF"/>
  </w:style>
  <w:style w:type="paragraph" w:customStyle="1" w:styleId="A24BB614904B421997DF811204E7CFC2">
    <w:name w:val="A24BB614904B421997DF811204E7CFC2"/>
    <w:rsid w:val="000058BF"/>
  </w:style>
  <w:style w:type="paragraph" w:customStyle="1" w:styleId="7491CA432DEC43A1A8685E401F35B7AD">
    <w:name w:val="7491CA432DEC43A1A8685E401F35B7AD"/>
    <w:rsid w:val="000058BF"/>
  </w:style>
  <w:style w:type="paragraph" w:customStyle="1" w:styleId="1B9FB96A4BB14A78989D49EC548A2534">
    <w:name w:val="1B9FB96A4BB14A78989D49EC548A2534"/>
    <w:rsid w:val="000058BF"/>
  </w:style>
  <w:style w:type="paragraph" w:customStyle="1" w:styleId="F143BEB6F8BA425C855B1788F1F878D6">
    <w:name w:val="F143BEB6F8BA425C855B1788F1F878D6"/>
    <w:rsid w:val="000058BF"/>
  </w:style>
  <w:style w:type="paragraph" w:customStyle="1" w:styleId="DBA5F57AB31B4131A418F1EC9CBCFF8E">
    <w:name w:val="DBA5F57AB31B4131A418F1EC9CBCFF8E"/>
    <w:rsid w:val="000058BF"/>
  </w:style>
  <w:style w:type="paragraph" w:customStyle="1" w:styleId="971A0511C8774CD0B98504AD27719807">
    <w:name w:val="971A0511C8774CD0B98504AD27719807"/>
    <w:rsid w:val="00781766"/>
  </w:style>
  <w:style w:type="paragraph" w:customStyle="1" w:styleId="4844F310DD6648D789050E3A990EC84C">
    <w:name w:val="4844F310DD6648D789050E3A990EC84C"/>
    <w:rsid w:val="00781766"/>
  </w:style>
  <w:style w:type="paragraph" w:customStyle="1" w:styleId="EBADE81ED6DB4DDB8A68EBFE6992313E">
    <w:name w:val="EBADE81ED6DB4DDB8A68EBFE6992313E"/>
    <w:rsid w:val="00781766"/>
  </w:style>
  <w:style w:type="paragraph" w:customStyle="1" w:styleId="810BCA6F9AF54B45BB4C8AFFF86D1DA5">
    <w:name w:val="810BCA6F9AF54B45BB4C8AFFF86D1DA5"/>
    <w:rsid w:val="00781766"/>
  </w:style>
  <w:style w:type="paragraph" w:customStyle="1" w:styleId="833B3369053547DFAD5E4115EE4CAAB2">
    <w:name w:val="833B3369053547DFAD5E4115EE4CAAB2"/>
    <w:rsid w:val="00781766"/>
  </w:style>
  <w:style w:type="paragraph" w:customStyle="1" w:styleId="035CEA91DF5A46AEA0A6B4441556AFDE">
    <w:name w:val="035CEA91DF5A46AEA0A6B4441556AFDE"/>
    <w:rsid w:val="00781766"/>
  </w:style>
  <w:style w:type="paragraph" w:customStyle="1" w:styleId="0E2882B7060A4CF1A46A0D67F459CCE9">
    <w:name w:val="0E2882B7060A4CF1A46A0D67F459CCE9"/>
    <w:rsid w:val="00781766"/>
  </w:style>
  <w:style w:type="paragraph" w:customStyle="1" w:styleId="46817ECFB2474CFCADC23EA0E8823452">
    <w:name w:val="46817ECFB2474CFCADC23EA0E8823452"/>
    <w:rsid w:val="00781766"/>
  </w:style>
  <w:style w:type="paragraph" w:customStyle="1" w:styleId="7EBF5325556E4559ABB87CDC1FDEC82F">
    <w:name w:val="7EBF5325556E4559ABB87CDC1FDEC82F"/>
    <w:rsid w:val="00781766"/>
  </w:style>
  <w:style w:type="paragraph" w:customStyle="1" w:styleId="B665277CE6E942CFA088026B8E558508">
    <w:name w:val="B665277CE6E942CFA088026B8E558508"/>
    <w:rsid w:val="00781766"/>
  </w:style>
  <w:style w:type="paragraph" w:customStyle="1" w:styleId="B224AA56E5C34070B06991733A876AF5">
    <w:name w:val="B224AA56E5C34070B06991733A876AF5"/>
    <w:rsid w:val="00781766"/>
  </w:style>
  <w:style w:type="paragraph" w:customStyle="1" w:styleId="AE40BAC3750445ACA1607CACDA535A8A">
    <w:name w:val="AE40BAC3750445ACA1607CACDA535A8A"/>
    <w:rsid w:val="00781766"/>
  </w:style>
  <w:style w:type="paragraph" w:customStyle="1" w:styleId="21CF77044DC04C789DFC6F6355B48215">
    <w:name w:val="21CF77044DC04C789DFC6F6355B48215"/>
    <w:rsid w:val="00781766"/>
  </w:style>
  <w:style w:type="paragraph" w:customStyle="1" w:styleId="EA310EA280054C618D3F136A16D8B433">
    <w:name w:val="EA310EA280054C618D3F136A16D8B433"/>
    <w:rsid w:val="00781766"/>
  </w:style>
  <w:style w:type="paragraph" w:customStyle="1" w:styleId="DD6012999A57483787D23A36AFEE5F62">
    <w:name w:val="DD6012999A57483787D23A36AFEE5F62"/>
    <w:rsid w:val="00781766"/>
  </w:style>
  <w:style w:type="paragraph" w:customStyle="1" w:styleId="0158DE20DE174DB9ABA4F6903997A5CC">
    <w:name w:val="0158DE20DE174DB9ABA4F6903997A5CC"/>
    <w:rsid w:val="00781766"/>
  </w:style>
  <w:style w:type="paragraph" w:customStyle="1" w:styleId="702F8437891B44B89D31645A8FA26C82">
    <w:name w:val="702F8437891B44B89D31645A8FA26C82"/>
    <w:rsid w:val="00781766"/>
  </w:style>
  <w:style w:type="paragraph" w:customStyle="1" w:styleId="48CFBEDBAC6A4F9B93998630EF1FEA20">
    <w:name w:val="48CFBEDBAC6A4F9B93998630EF1FEA20"/>
    <w:rsid w:val="00A926BC"/>
  </w:style>
  <w:style w:type="paragraph" w:customStyle="1" w:styleId="7E2EDB5966264E63868D53217769C918">
    <w:name w:val="7E2EDB5966264E63868D53217769C918"/>
    <w:rsid w:val="00A926BC"/>
  </w:style>
  <w:style w:type="paragraph" w:customStyle="1" w:styleId="E23F7013650445C6A1A89C90C5B80D1C">
    <w:name w:val="E23F7013650445C6A1A89C90C5B80D1C"/>
    <w:rsid w:val="00A926BC"/>
  </w:style>
  <w:style w:type="paragraph" w:customStyle="1" w:styleId="F0E7B5BF04D44C60B8C694DA60979BFC">
    <w:name w:val="F0E7B5BF04D44C60B8C694DA60979BFC"/>
    <w:rsid w:val="00A926BC"/>
  </w:style>
  <w:style w:type="paragraph" w:customStyle="1" w:styleId="6C9057AE574D441FA49BBC066292A679">
    <w:name w:val="6C9057AE574D441FA49BBC066292A679"/>
    <w:rsid w:val="00A926BC"/>
  </w:style>
  <w:style w:type="paragraph" w:customStyle="1" w:styleId="F7470C78C9C54DF095235B7BE836AE88">
    <w:name w:val="F7470C78C9C54DF095235B7BE836AE88"/>
    <w:rsid w:val="00A926BC"/>
  </w:style>
  <w:style w:type="paragraph" w:customStyle="1" w:styleId="EA9298E1F2A2496CA93CB27C1CA882F3">
    <w:name w:val="EA9298E1F2A2496CA93CB27C1CA882F3"/>
    <w:rsid w:val="00A926BC"/>
  </w:style>
  <w:style w:type="paragraph" w:customStyle="1" w:styleId="43750F99C0B04236A684766F839889E8">
    <w:name w:val="43750F99C0B04236A684766F839889E8"/>
    <w:rsid w:val="00A926BC"/>
  </w:style>
  <w:style w:type="paragraph" w:customStyle="1" w:styleId="E7791F372F8F48EE9A425049B2087246">
    <w:name w:val="E7791F372F8F48EE9A425049B2087246"/>
    <w:rsid w:val="00A926BC"/>
  </w:style>
  <w:style w:type="paragraph" w:customStyle="1" w:styleId="AC4E1F3E97B84A60A4B906234E8738E8">
    <w:name w:val="AC4E1F3E97B84A60A4B906234E8738E8"/>
    <w:rsid w:val="00EE7293"/>
  </w:style>
  <w:style w:type="paragraph" w:customStyle="1" w:styleId="4078D33339F24672BCC50FF4CFE79765">
    <w:name w:val="4078D33339F24672BCC50FF4CFE79765"/>
    <w:rsid w:val="0087404B"/>
  </w:style>
  <w:style w:type="paragraph" w:customStyle="1" w:styleId="75D1D18F52A84CA78D262913F313153C">
    <w:name w:val="75D1D18F52A84CA78D262913F313153C"/>
    <w:rsid w:val="0087404B"/>
  </w:style>
  <w:style w:type="paragraph" w:customStyle="1" w:styleId="A6296717CB1C468391896A87DDC1E5A5">
    <w:name w:val="A6296717CB1C468391896A87DDC1E5A5"/>
    <w:rsid w:val="0087404B"/>
  </w:style>
  <w:style w:type="paragraph" w:customStyle="1" w:styleId="702F8437891B44B89D31645A8FA26C821">
    <w:name w:val="702F8437891B44B89D31645A8FA26C821"/>
    <w:rsid w:val="0087404B"/>
    <w:rPr>
      <w:rFonts w:eastAsiaTheme="minorHAnsi"/>
      <w:lang w:eastAsia="en-US"/>
    </w:rPr>
  </w:style>
  <w:style w:type="paragraph" w:customStyle="1" w:styleId="8DE936154FEE4F159462725607F28D0E1">
    <w:name w:val="8DE936154FEE4F159462725607F28D0E1"/>
    <w:rsid w:val="0087404B"/>
    <w:rPr>
      <w:rFonts w:eastAsiaTheme="minorHAnsi"/>
      <w:lang w:eastAsia="en-US"/>
    </w:rPr>
  </w:style>
  <w:style w:type="paragraph" w:customStyle="1" w:styleId="A3D80C84C3A1494EBE2147E2BA49491D1">
    <w:name w:val="A3D80C84C3A1494EBE2147E2BA49491D1"/>
    <w:rsid w:val="0087404B"/>
    <w:rPr>
      <w:rFonts w:eastAsiaTheme="minorHAnsi"/>
      <w:lang w:eastAsia="en-US"/>
    </w:rPr>
  </w:style>
  <w:style w:type="paragraph" w:customStyle="1" w:styleId="3DCC7890674748A28312D70E8E1D0E321">
    <w:name w:val="3DCC7890674748A28312D70E8E1D0E321"/>
    <w:rsid w:val="0087404B"/>
    <w:rPr>
      <w:rFonts w:eastAsiaTheme="minorHAnsi"/>
      <w:lang w:eastAsia="en-US"/>
    </w:rPr>
  </w:style>
  <w:style w:type="paragraph" w:customStyle="1" w:styleId="AC4E1F3E97B84A60A4B906234E8738E81">
    <w:name w:val="AC4E1F3E97B84A60A4B906234E8738E81"/>
    <w:rsid w:val="0087404B"/>
    <w:rPr>
      <w:rFonts w:eastAsiaTheme="minorHAnsi"/>
      <w:lang w:eastAsia="en-US"/>
    </w:rPr>
  </w:style>
  <w:style w:type="paragraph" w:customStyle="1" w:styleId="A24BB614904B421997DF811204E7CFC21">
    <w:name w:val="A24BB614904B421997DF811204E7CFC21"/>
    <w:rsid w:val="0087404B"/>
    <w:rPr>
      <w:rFonts w:eastAsiaTheme="minorHAnsi"/>
      <w:lang w:eastAsia="en-US"/>
    </w:rPr>
  </w:style>
  <w:style w:type="paragraph" w:customStyle="1" w:styleId="7491CA432DEC43A1A8685E401F35B7AD1">
    <w:name w:val="7491CA432DEC43A1A8685E401F35B7AD1"/>
    <w:rsid w:val="0087404B"/>
    <w:rPr>
      <w:rFonts w:eastAsiaTheme="minorHAnsi"/>
      <w:lang w:eastAsia="en-US"/>
    </w:rPr>
  </w:style>
  <w:style w:type="paragraph" w:customStyle="1" w:styleId="1B9FB96A4BB14A78989D49EC548A25341">
    <w:name w:val="1B9FB96A4BB14A78989D49EC548A25341"/>
    <w:rsid w:val="0087404B"/>
    <w:rPr>
      <w:rFonts w:eastAsiaTheme="minorHAnsi"/>
      <w:lang w:eastAsia="en-US"/>
    </w:rPr>
  </w:style>
  <w:style w:type="paragraph" w:customStyle="1" w:styleId="F143BEB6F8BA425C855B1788F1F878D61">
    <w:name w:val="F143BEB6F8BA425C855B1788F1F878D61"/>
    <w:rsid w:val="0087404B"/>
    <w:rPr>
      <w:rFonts w:eastAsiaTheme="minorHAnsi"/>
      <w:lang w:eastAsia="en-US"/>
    </w:rPr>
  </w:style>
  <w:style w:type="paragraph" w:customStyle="1" w:styleId="DBA5F57AB31B4131A418F1EC9CBCFF8E1">
    <w:name w:val="DBA5F57AB31B4131A418F1EC9CBCFF8E1"/>
    <w:rsid w:val="0087404B"/>
    <w:rPr>
      <w:rFonts w:eastAsiaTheme="minorHAnsi"/>
      <w:lang w:eastAsia="en-US"/>
    </w:rPr>
  </w:style>
  <w:style w:type="paragraph" w:customStyle="1" w:styleId="0A4065EDDC034AC493A327017DC8D5DB1">
    <w:name w:val="0A4065EDDC034AC493A327017DC8D5DB1"/>
    <w:rsid w:val="0087404B"/>
    <w:rPr>
      <w:rFonts w:eastAsiaTheme="minorHAnsi"/>
      <w:lang w:eastAsia="en-US"/>
    </w:rPr>
  </w:style>
  <w:style w:type="paragraph" w:customStyle="1" w:styleId="EBADE81ED6DB4DDB8A68EBFE6992313E1">
    <w:name w:val="EBADE81ED6DB4DDB8A68EBFE6992313E1"/>
    <w:rsid w:val="0087404B"/>
    <w:rPr>
      <w:rFonts w:eastAsiaTheme="minorHAnsi"/>
      <w:lang w:eastAsia="en-US"/>
    </w:rPr>
  </w:style>
  <w:style w:type="paragraph" w:customStyle="1" w:styleId="810BCA6F9AF54B45BB4C8AFFF86D1DA51">
    <w:name w:val="810BCA6F9AF54B45BB4C8AFFF86D1DA51"/>
    <w:rsid w:val="0087404B"/>
    <w:rPr>
      <w:rFonts w:eastAsiaTheme="minorHAnsi"/>
      <w:lang w:eastAsia="en-US"/>
    </w:rPr>
  </w:style>
  <w:style w:type="paragraph" w:customStyle="1" w:styleId="833B3369053547DFAD5E4115EE4CAAB21">
    <w:name w:val="833B3369053547DFAD5E4115EE4CAAB21"/>
    <w:rsid w:val="0087404B"/>
    <w:rPr>
      <w:rFonts w:eastAsiaTheme="minorHAnsi"/>
      <w:lang w:eastAsia="en-US"/>
    </w:rPr>
  </w:style>
  <w:style w:type="paragraph" w:customStyle="1" w:styleId="035CEA91DF5A46AEA0A6B4441556AFDE1">
    <w:name w:val="035CEA91DF5A46AEA0A6B4441556AFDE1"/>
    <w:rsid w:val="0087404B"/>
    <w:rPr>
      <w:rFonts w:eastAsiaTheme="minorHAnsi"/>
      <w:lang w:eastAsia="en-US"/>
    </w:rPr>
  </w:style>
  <w:style w:type="paragraph" w:customStyle="1" w:styleId="0E2882B7060A4CF1A46A0D67F459CCE91">
    <w:name w:val="0E2882B7060A4CF1A46A0D67F459CCE91"/>
    <w:rsid w:val="0087404B"/>
    <w:rPr>
      <w:rFonts w:eastAsiaTheme="minorHAnsi"/>
      <w:lang w:eastAsia="en-US"/>
    </w:rPr>
  </w:style>
  <w:style w:type="paragraph" w:customStyle="1" w:styleId="46817ECFB2474CFCADC23EA0E88234521">
    <w:name w:val="46817ECFB2474CFCADC23EA0E88234521"/>
    <w:rsid w:val="0087404B"/>
    <w:rPr>
      <w:rFonts w:eastAsiaTheme="minorHAnsi"/>
      <w:lang w:eastAsia="en-US"/>
    </w:rPr>
  </w:style>
  <w:style w:type="paragraph" w:customStyle="1" w:styleId="7EBF5325556E4559ABB87CDC1FDEC82F1">
    <w:name w:val="7EBF5325556E4559ABB87CDC1FDEC82F1"/>
    <w:rsid w:val="0087404B"/>
    <w:rPr>
      <w:rFonts w:eastAsiaTheme="minorHAnsi"/>
      <w:lang w:eastAsia="en-US"/>
    </w:rPr>
  </w:style>
  <w:style w:type="paragraph" w:customStyle="1" w:styleId="B224AA56E5C34070B06991733A876AF51">
    <w:name w:val="B224AA56E5C34070B06991733A876AF51"/>
    <w:rsid w:val="0087404B"/>
    <w:rPr>
      <w:rFonts w:eastAsiaTheme="minorHAnsi"/>
      <w:lang w:eastAsia="en-US"/>
    </w:rPr>
  </w:style>
  <w:style w:type="paragraph" w:customStyle="1" w:styleId="EA310EA280054C618D3F136A16D8B4331">
    <w:name w:val="EA310EA280054C618D3F136A16D8B4331"/>
    <w:rsid w:val="0087404B"/>
    <w:rPr>
      <w:rFonts w:eastAsiaTheme="minorHAnsi"/>
      <w:lang w:eastAsia="en-US"/>
    </w:rPr>
  </w:style>
  <w:style w:type="paragraph" w:customStyle="1" w:styleId="48CFBEDBAC6A4F9B93998630EF1FEA201">
    <w:name w:val="48CFBEDBAC6A4F9B93998630EF1FEA201"/>
    <w:rsid w:val="0087404B"/>
    <w:rPr>
      <w:rFonts w:eastAsiaTheme="minorHAnsi"/>
      <w:lang w:eastAsia="en-US"/>
    </w:rPr>
  </w:style>
  <w:style w:type="paragraph" w:customStyle="1" w:styleId="E23F7013650445C6A1A89C90C5B80D1C1">
    <w:name w:val="E23F7013650445C6A1A89C90C5B80D1C1"/>
    <w:rsid w:val="0087404B"/>
    <w:rPr>
      <w:rFonts w:eastAsiaTheme="minorHAnsi"/>
      <w:lang w:eastAsia="en-US"/>
    </w:rPr>
  </w:style>
  <w:style w:type="paragraph" w:customStyle="1" w:styleId="F0E7B5BF04D44C60B8C694DA60979BFC1">
    <w:name w:val="F0E7B5BF04D44C60B8C694DA60979BFC1"/>
    <w:rsid w:val="0087404B"/>
    <w:rPr>
      <w:rFonts w:eastAsiaTheme="minorHAnsi"/>
      <w:lang w:eastAsia="en-US"/>
    </w:rPr>
  </w:style>
  <w:style w:type="paragraph" w:customStyle="1" w:styleId="6C9057AE574D441FA49BBC066292A6791">
    <w:name w:val="6C9057AE574D441FA49BBC066292A6791"/>
    <w:rsid w:val="0087404B"/>
    <w:rPr>
      <w:rFonts w:eastAsiaTheme="minorHAnsi"/>
      <w:lang w:eastAsia="en-US"/>
    </w:rPr>
  </w:style>
  <w:style w:type="paragraph" w:customStyle="1" w:styleId="F7470C78C9C54DF095235B7BE836AE881">
    <w:name w:val="F7470C78C9C54DF095235B7BE836AE881"/>
    <w:rsid w:val="0087404B"/>
    <w:rPr>
      <w:rFonts w:eastAsiaTheme="minorHAnsi"/>
      <w:lang w:eastAsia="en-US"/>
    </w:rPr>
  </w:style>
  <w:style w:type="paragraph" w:customStyle="1" w:styleId="EA9298E1F2A2496CA93CB27C1CA882F31">
    <w:name w:val="EA9298E1F2A2496CA93CB27C1CA882F31"/>
    <w:rsid w:val="0087404B"/>
    <w:rPr>
      <w:rFonts w:eastAsiaTheme="minorHAnsi"/>
      <w:lang w:eastAsia="en-US"/>
    </w:rPr>
  </w:style>
  <w:style w:type="paragraph" w:customStyle="1" w:styleId="43750F99C0B04236A684766F839889E81">
    <w:name w:val="43750F99C0B04236A684766F839889E81"/>
    <w:rsid w:val="0087404B"/>
    <w:rPr>
      <w:rFonts w:eastAsiaTheme="minorHAnsi"/>
      <w:lang w:eastAsia="en-US"/>
    </w:rPr>
  </w:style>
  <w:style w:type="paragraph" w:customStyle="1" w:styleId="4078D33339F24672BCC50FF4CFE797651">
    <w:name w:val="4078D33339F24672BCC50FF4CFE797651"/>
    <w:rsid w:val="0087404B"/>
    <w:rPr>
      <w:rFonts w:eastAsiaTheme="minorHAnsi"/>
      <w:lang w:eastAsia="en-US"/>
    </w:rPr>
  </w:style>
  <w:style w:type="paragraph" w:customStyle="1" w:styleId="A6296717CB1C468391896A87DDC1E5A51">
    <w:name w:val="A6296717CB1C468391896A87DDC1E5A51"/>
    <w:rsid w:val="0087404B"/>
    <w:rPr>
      <w:rFonts w:eastAsiaTheme="minorHAnsi"/>
      <w:lang w:eastAsia="en-US"/>
    </w:rPr>
  </w:style>
  <w:style w:type="paragraph" w:customStyle="1" w:styleId="75D1D18F52A84CA78D262913F313153C1">
    <w:name w:val="75D1D18F52A84CA78D262913F313153C1"/>
    <w:rsid w:val="0087404B"/>
    <w:rPr>
      <w:rFonts w:eastAsiaTheme="minorHAnsi"/>
      <w:lang w:eastAsia="en-US"/>
    </w:rPr>
  </w:style>
  <w:style w:type="paragraph" w:customStyle="1" w:styleId="702F8437891B44B89D31645A8FA26C822">
    <w:name w:val="702F8437891B44B89D31645A8FA26C822"/>
    <w:rsid w:val="0087404B"/>
    <w:rPr>
      <w:rFonts w:eastAsiaTheme="minorHAnsi"/>
      <w:lang w:eastAsia="en-US"/>
    </w:rPr>
  </w:style>
  <w:style w:type="paragraph" w:customStyle="1" w:styleId="8DE936154FEE4F159462725607F28D0E2">
    <w:name w:val="8DE936154FEE4F159462725607F28D0E2"/>
    <w:rsid w:val="0087404B"/>
    <w:rPr>
      <w:rFonts w:eastAsiaTheme="minorHAnsi"/>
      <w:lang w:eastAsia="en-US"/>
    </w:rPr>
  </w:style>
  <w:style w:type="paragraph" w:customStyle="1" w:styleId="A3D80C84C3A1494EBE2147E2BA49491D2">
    <w:name w:val="A3D80C84C3A1494EBE2147E2BA49491D2"/>
    <w:rsid w:val="0087404B"/>
    <w:rPr>
      <w:rFonts w:eastAsiaTheme="minorHAnsi"/>
      <w:lang w:eastAsia="en-US"/>
    </w:rPr>
  </w:style>
  <w:style w:type="paragraph" w:customStyle="1" w:styleId="3DCC7890674748A28312D70E8E1D0E322">
    <w:name w:val="3DCC7890674748A28312D70E8E1D0E322"/>
    <w:rsid w:val="0087404B"/>
    <w:rPr>
      <w:rFonts w:eastAsiaTheme="minorHAnsi"/>
      <w:lang w:eastAsia="en-US"/>
    </w:rPr>
  </w:style>
  <w:style w:type="paragraph" w:customStyle="1" w:styleId="AC4E1F3E97B84A60A4B906234E8738E82">
    <w:name w:val="AC4E1F3E97B84A60A4B906234E8738E82"/>
    <w:rsid w:val="0087404B"/>
    <w:rPr>
      <w:rFonts w:eastAsiaTheme="minorHAnsi"/>
      <w:lang w:eastAsia="en-US"/>
    </w:rPr>
  </w:style>
  <w:style w:type="paragraph" w:customStyle="1" w:styleId="A24BB614904B421997DF811204E7CFC22">
    <w:name w:val="A24BB614904B421997DF811204E7CFC22"/>
    <w:rsid w:val="0087404B"/>
    <w:rPr>
      <w:rFonts w:eastAsiaTheme="minorHAnsi"/>
      <w:lang w:eastAsia="en-US"/>
    </w:rPr>
  </w:style>
  <w:style w:type="paragraph" w:customStyle="1" w:styleId="7491CA432DEC43A1A8685E401F35B7AD2">
    <w:name w:val="7491CA432DEC43A1A8685E401F35B7AD2"/>
    <w:rsid w:val="0087404B"/>
    <w:rPr>
      <w:rFonts w:eastAsiaTheme="minorHAnsi"/>
      <w:lang w:eastAsia="en-US"/>
    </w:rPr>
  </w:style>
  <w:style w:type="paragraph" w:customStyle="1" w:styleId="1B9FB96A4BB14A78989D49EC548A25342">
    <w:name w:val="1B9FB96A4BB14A78989D49EC548A25342"/>
    <w:rsid w:val="0087404B"/>
    <w:rPr>
      <w:rFonts w:eastAsiaTheme="minorHAnsi"/>
      <w:lang w:eastAsia="en-US"/>
    </w:rPr>
  </w:style>
  <w:style w:type="paragraph" w:customStyle="1" w:styleId="F143BEB6F8BA425C855B1788F1F878D62">
    <w:name w:val="F143BEB6F8BA425C855B1788F1F878D62"/>
    <w:rsid w:val="0087404B"/>
    <w:rPr>
      <w:rFonts w:eastAsiaTheme="minorHAnsi"/>
      <w:lang w:eastAsia="en-US"/>
    </w:rPr>
  </w:style>
  <w:style w:type="paragraph" w:customStyle="1" w:styleId="DBA5F57AB31B4131A418F1EC9CBCFF8E2">
    <w:name w:val="DBA5F57AB31B4131A418F1EC9CBCFF8E2"/>
    <w:rsid w:val="0087404B"/>
    <w:rPr>
      <w:rFonts w:eastAsiaTheme="minorHAnsi"/>
      <w:lang w:eastAsia="en-US"/>
    </w:rPr>
  </w:style>
  <w:style w:type="paragraph" w:customStyle="1" w:styleId="0A4065EDDC034AC493A327017DC8D5DB2">
    <w:name w:val="0A4065EDDC034AC493A327017DC8D5DB2"/>
    <w:rsid w:val="0087404B"/>
    <w:rPr>
      <w:rFonts w:eastAsiaTheme="minorHAnsi"/>
      <w:lang w:eastAsia="en-US"/>
    </w:rPr>
  </w:style>
  <w:style w:type="paragraph" w:customStyle="1" w:styleId="EBADE81ED6DB4DDB8A68EBFE6992313E2">
    <w:name w:val="EBADE81ED6DB4DDB8A68EBFE6992313E2"/>
    <w:rsid w:val="0087404B"/>
    <w:rPr>
      <w:rFonts w:eastAsiaTheme="minorHAnsi"/>
      <w:lang w:eastAsia="en-US"/>
    </w:rPr>
  </w:style>
  <w:style w:type="paragraph" w:customStyle="1" w:styleId="810BCA6F9AF54B45BB4C8AFFF86D1DA52">
    <w:name w:val="810BCA6F9AF54B45BB4C8AFFF86D1DA52"/>
    <w:rsid w:val="0087404B"/>
    <w:rPr>
      <w:rFonts w:eastAsiaTheme="minorHAnsi"/>
      <w:lang w:eastAsia="en-US"/>
    </w:rPr>
  </w:style>
  <w:style w:type="paragraph" w:customStyle="1" w:styleId="833B3369053547DFAD5E4115EE4CAAB22">
    <w:name w:val="833B3369053547DFAD5E4115EE4CAAB22"/>
    <w:rsid w:val="0087404B"/>
    <w:rPr>
      <w:rFonts w:eastAsiaTheme="minorHAnsi"/>
      <w:lang w:eastAsia="en-US"/>
    </w:rPr>
  </w:style>
  <w:style w:type="paragraph" w:customStyle="1" w:styleId="035CEA91DF5A46AEA0A6B4441556AFDE2">
    <w:name w:val="035CEA91DF5A46AEA0A6B4441556AFDE2"/>
    <w:rsid w:val="0087404B"/>
    <w:rPr>
      <w:rFonts w:eastAsiaTheme="minorHAnsi"/>
      <w:lang w:eastAsia="en-US"/>
    </w:rPr>
  </w:style>
  <w:style w:type="paragraph" w:customStyle="1" w:styleId="0E2882B7060A4CF1A46A0D67F459CCE92">
    <w:name w:val="0E2882B7060A4CF1A46A0D67F459CCE92"/>
    <w:rsid w:val="0087404B"/>
    <w:rPr>
      <w:rFonts w:eastAsiaTheme="minorHAnsi"/>
      <w:lang w:eastAsia="en-US"/>
    </w:rPr>
  </w:style>
  <w:style w:type="paragraph" w:customStyle="1" w:styleId="46817ECFB2474CFCADC23EA0E88234522">
    <w:name w:val="46817ECFB2474CFCADC23EA0E88234522"/>
    <w:rsid w:val="0087404B"/>
    <w:rPr>
      <w:rFonts w:eastAsiaTheme="minorHAnsi"/>
      <w:lang w:eastAsia="en-US"/>
    </w:rPr>
  </w:style>
  <w:style w:type="paragraph" w:customStyle="1" w:styleId="7EBF5325556E4559ABB87CDC1FDEC82F2">
    <w:name w:val="7EBF5325556E4559ABB87CDC1FDEC82F2"/>
    <w:rsid w:val="0087404B"/>
    <w:rPr>
      <w:rFonts w:eastAsiaTheme="minorHAnsi"/>
      <w:lang w:eastAsia="en-US"/>
    </w:rPr>
  </w:style>
  <w:style w:type="paragraph" w:customStyle="1" w:styleId="B224AA56E5C34070B06991733A876AF52">
    <w:name w:val="B224AA56E5C34070B06991733A876AF52"/>
    <w:rsid w:val="0087404B"/>
    <w:rPr>
      <w:rFonts w:eastAsiaTheme="minorHAnsi"/>
      <w:lang w:eastAsia="en-US"/>
    </w:rPr>
  </w:style>
  <w:style w:type="paragraph" w:customStyle="1" w:styleId="EA310EA280054C618D3F136A16D8B4332">
    <w:name w:val="EA310EA280054C618D3F136A16D8B4332"/>
    <w:rsid w:val="0087404B"/>
    <w:rPr>
      <w:rFonts w:eastAsiaTheme="minorHAnsi"/>
      <w:lang w:eastAsia="en-US"/>
    </w:rPr>
  </w:style>
  <w:style w:type="paragraph" w:customStyle="1" w:styleId="48CFBEDBAC6A4F9B93998630EF1FEA202">
    <w:name w:val="48CFBEDBAC6A4F9B93998630EF1FEA202"/>
    <w:rsid w:val="0087404B"/>
    <w:rPr>
      <w:rFonts w:eastAsiaTheme="minorHAnsi"/>
      <w:lang w:eastAsia="en-US"/>
    </w:rPr>
  </w:style>
  <w:style w:type="paragraph" w:customStyle="1" w:styleId="E23F7013650445C6A1A89C90C5B80D1C2">
    <w:name w:val="E23F7013650445C6A1A89C90C5B80D1C2"/>
    <w:rsid w:val="0087404B"/>
    <w:rPr>
      <w:rFonts w:eastAsiaTheme="minorHAnsi"/>
      <w:lang w:eastAsia="en-US"/>
    </w:rPr>
  </w:style>
  <w:style w:type="paragraph" w:customStyle="1" w:styleId="F0E7B5BF04D44C60B8C694DA60979BFC2">
    <w:name w:val="F0E7B5BF04D44C60B8C694DA60979BFC2"/>
    <w:rsid w:val="0087404B"/>
    <w:rPr>
      <w:rFonts w:eastAsiaTheme="minorHAnsi"/>
      <w:lang w:eastAsia="en-US"/>
    </w:rPr>
  </w:style>
  <w:style w:type="paragraph" w:customStyle="1" w:styleId="6C9057AE574D441FA49BBC066292A6792">
    <w:name w:val="6C9057AE574D441FA49BBC066292A6792"/>
    <w:rsid w:val="0087404B"/>
    <w:rPr>
      <w:rFonts w:eastAsiaTheme="minorHAnsi"/>
      <w:lang w:eastAsia="en-US"/>
    </w:rPr>
  </w:style>
  <w:style w:type="paragraph" w:customStyle="1" w:styleId="F7470C78C9C54DF095235B7BE836AE882">
    <w:name w:val="F7470C78C9C54DF095235B7BE836AE882"/>
    <w:rsid w:val="0087404B"/>
    <w:rPr>
      <w:rFonts w:eastAsiaTheme="minorHAnsi"/>
      <w:lang w:eastAsia="en-US"/>
    </w:rPr>
  </w:style>
  <w:style w:type="paragraph" w:customStyle="1" w:styleId="EA9298E1F2A2496CA93CB27C1CA882F32">
    <w:name w:val="EA9298E1F2A2496CA93CB27C1CA882F32"/>
    <w:rsid w:val="0087404B"/>
    <w:rPr>
      <w:rFonts w:eastAsiaTheme="minorHAnsi"/>
      <w:lang w:eastAsia="en-US"/>
    </w:rPr>
  </w:style>
  <w:style w:type="paragraph" w:customStyle="1" w:styleId="43750F99C0B04236A684766F839889E82">
    <w:name w:val="43750F99C0B04236A684766F839889E82"/>
    <w:rsid w:val="0087404B"/>
    <w:rPr>
      <w:rFonts w:eastAsiaTheme="minorHAnsi"/>
      <w:lang w:eastAsia="en-US"/>
    </w:rPr>
  </w:style>
  <w:style w:type="paragraph" w:customStyle="1" w:styleId="4078D33339F24672BCC50FF4CFE797652">
    <w:name w:val="4078D33339F24672BCC50FF4CFE797652"/>
    <w:rsid w:val="0087404B"/>
    <w:rPr>
      <w:rFonts w:eastAsiaTheme="minorHAnsi"/>
      <w:lang w:eastAsia="en-US"/>
    </w:rPr>
  </w:style>
  <w:style w:type="paragraph" w:customStyle="1" w:styleId="A6296717CB1C468391896A87DDC1E5A52">
    <w:name w:val="A6296717CB1C468391896A87DDC1E5A52"/>
    <w:rsid w:val="0087404B"/>
    <w:rPr>
      <w:rFonts w:eastAsiaTheme="minorHAnsi"/>
      <w:lang w:eastAsia="en-US"/>
    </w:rPr>
  </w:style>
  <w:style w:type="paragraph" w:customStyle="1" w:styleId="75D1D18F52A84CA78D262913F313153C2">
    <w:name w:val="75D1D18F52A84CA78D262913F313153C2"/>
    <w:rsid w:val="0087404B"/>
    <w:rPr>
      <w:rFonts w:eastAsiaTheme="minorHAnsi"/>
      <w:lang w:eastAsia="en-US"/>
    </w:rPr>
  </w:style>
  <w:style w:type="paragraph" w:customStyle="1" w:styleId="0131E04A5A3A4E61B03917A71DF45DBD">
    <w:name w:val="0131E04A5A3A4E61B03917A71DF45DBD"/>
    <w:rsid w:val="000F2C0F"/>
  </w:style>
  <w:style w:type="paragraph" w:customStyle="1" w:styleId="478FE875947748098BE1928A57C7A74B">
    <w:name w:val="478FE875947748098BE1928A57C7A74B"/>
    <w:rsid w:val="000F2C0F"/>
  </w:style>
  <w:style w:type="paragraph" w:customStyle="1" w:styleId="E7EE681778744074B1B85B1D93DED2C8">
    <w:name w:val="E7EE681778744074B1B85B1D93DED2C8"/>
    <w:rsid w:val="000F2C0F"/>
  </w:style>
  <w:style w:type="paragraph" w:customStyle="1" w:styleId="C3DF471EF0F04150B5B747259AA7F8DA">
    <w:name w:val="C3DF471EF0F04150B5B747259AA7F8DA"/>
    <w:rsid w:val="000F2C0F"/>
  </w:style>
  <w:style w:type="paragraph" w:customStyle="1" w:styleId="35469EFF12B34DBC84FED920EDA4014D">
    <w:name w:val="35469EFF12B34DBC84FED920EDA4014D"/>
    <w:rsid w:val="000F2C0F"/>
  </w:style>
  <w:style w:type="paragraph" w:customStyle="1" w:styleId="0BD4EEF2DAC94094BD3DEEE629416D36">
    <w:name w:val="0BD4EEF2DAC94094BD3DEEE629416D36"/>
    <w:rsid w:val="000F2C0F"/>
  </w:style>
  <w:style w:type="paragraph" w:customStyle="1" w:styleId="195B9053B89E4F5894369C1CF3AF218B">
    <w:name w:val="195B9053B89E4F5894369C1CF3AF218B"/>
    <w:rsid w:val="000F2C0F"/>
  </w:style>
  <w:style w:type="paragraph" w:customStyle="1" w:styleId="34A0E6D99A0D40C5B7A14134282CF20A">
    <w:name w:val="34A0E6D99A0D40C5B7A14134282CF20A"/>
    <w:rsid w:val="000F2C0F"/>
  </w:style>
  <w:style w:type="paragraph" w:customStyle="1" w:styleId="0F729B68699A4A80A87E9CECED363000">
    <w:name w:val="0F729B68699A4A80A87E9CECED363000"/>
    <w:rsid w:val="000F2C0F"/>
  </w:style>
  <w:style w:type="paragraph" w:customStyle="1" w:styleId="028EB6CC84974100AB3F86515FEDFE5F">
    <w:name w:val="028EB6CC84974100AB3F86515FEDFE5F"/>
    <w:rsid w:val="000F2C0F"/>
  </w:style>
  <w:style w:type="paragraph" w:customStyle="1" w:styleId="193DEFAD9CD74D2CA81E2B818AD83980">
    <w:name w:val="193DEFAD9CD74D2CA81E2B818AD83980"/>
    <w:rsid w:val="000F2C0F"/>
  </w:style>
  <w:style w:type="paragraph" w:customStyle="1" w:styleId="1124B151A32F441784D58535F06B190A">
    <w:name w:val="1124B151A32F441784D58535F06B190A"/>
    <w:rsid w:val="000F2C0F"/>
  </w:style>
  <w:style w:type="paragraph" w:customStyle="1" w:styleId="A2B72BEA80384276BF6402E217732A6D">
    <w:name w:val="A2B72BEA80384276BF6402E217732A6D"/>
    <w:rsid w:val="000F2C0F"/>
  </w:style>
  <w:style w:type="paragraph" w:customStyle="1" w:styleId="2C2F7BCD192A491F969417BA1CD17011">
    <w:name w:val="2C2F7BCD192A491F969417BA1CD17011"/>
    <w:rsid w:val="000F2C0F"/>
  </w:style>
  <w:style w:type="paragraph" w:customStyle="1" w:styleId="0D799A2E104F4C62B83D8ABE2F4EE02E">
    <w:name w:val="0D799A2E104F4C62B83D8ABE2F4EE02E"/>
    <w:rsid w:val="000F2C0F"/>
  </w:style>
  <w:style w:type="paragraph" w:customStyle="1" w:styleId="BBEC8951388D4822A395AC4132C73E22">
    <w:name w:val="BBEC8951388D4822A395AC4132C73E22"/>
    <w:rsid w:val="000F2C0F"/>
  </w:style>
  <w:style w:type="paragraph" w:customStyle="1" w:styleId="4F8859CA52384B70885BA820DBC625B2">
    <w:name w:val="4F8859CA52384B70885BA820DBC625B2"/>
    <w:rsid w:val="000F2C0F"/>
  </w:style>
  <w:style w:type="paragraph" w:customStyle="1" w:styleId="CBF908AD18904AE194B3EE1A7026E82B">
    <w:name w:val="CBF908AD18904AE194B3EE1A7026E82B"/>
    <w:rsid w:val="000F2C0F"/>
  </w:style>
  <w:style w:type="paragraph" w:customStyle="1" w:styleId="DC2FBFFAF4854E52977D743C4D3AA007">
    <w:name w:val="DC2FBFFAF4854E52977D743C4D3AA007"/>
    <w:rsid w:val="000F2C0F"/>
  </w:style>
  <w:style w:type="paragraph" w:customStyle="1" w:styleId="A222504B21B84FF8A4CA756E0C0B1808">
    <w:name w:val="A222504B21B84FF8A4CA756E0C0B1808"/>
    <w:rsid w:val="000F2C0F"/>
  </w:style>
  <w:style w:type="paragraph" w:customStyle="1" w:styleId="24D55E7CBE85459BB9DB2C6BAA98C884">
    <w:name w:val="24D55E7CBE85459BB9DB2C6BAA98C884"/>
    <w:rsid w:val="000F2C0F"/>
  </w:style>
  <w:style w:type="paragraph" w:customStyle="1" w:styleId="FADF8925C53C4FB28407B6E63B86B835">
    <w:name w:val="FADF8925C53C4FB28407B6E63B86B835"/>
    <w:rsid w:val="000F2C0F"/>
  </w:style>
  <w:style w:type="paragraph" w:customStyle="1" w:styleId="255182BEA5C9498E9827AE3D7EB5F770">
    <w:name w:val="255182BEA5C9498E9827AE3D7EB5F770"/>
    <w:rsid w:val="000F2C0F"/>
  </w:style>
  <w:style w:type="paragraph" w:customStyle="1" w:styleId="4A4D3AD52E1C4A279A64934529FEC1B1">
    <w:name w:val="4A4D3AD52E1C4A279A64934529FEC1B1"/>
    <w:rsid w:val="000F2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F3228CD-1694-44AC-ADD1-3FE5DE93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5603</Words>
  <Characters>31939</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Durdikova Daniela</dc:creator>
  <cp:keywords/>
  <dc:description/>
  <cp:lastModifiedBy>autor</cp:lastModifiedBy>
  <cp:revision>2</cp:revision>
  <cp:lastPrinted>2021-10-07T11:48:00Z</cp:lastPrinted>
  <dcterms:created xsi:type="dcterms:W3CDTF">2024-10-14T06:47:00Z</dcterms:created>
  <dcterms:modified xsi:type="dcterms:W3CDTF">2024-10-14T06:47:00Z</dcterms:modified>
</cp:coreProperties>
</file>