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CE14DD">
      <w:pPr>
        <w:pStyle w:val="Odsekzoznamu"/>
        <w:spacing w:after="0"/>
        <w:ind w:left="0"/>
        <w:contextualSpacing w:val="0"/>
        <w:jc w:val="both"/>
        <w:rPr>
          <w:rFonts w:ascii="Arial" w:hAnsi="Arial" w:cs="Arial"/>
          <w:i/>
          <w:u w:val="single"/>
        </w:rPr>
      </w:pPr>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CE14DD">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0"/>
      <w:r w:rsidRPr="007E7EC8">
        <w:rPr>
          <w:rFonts w:ascii="Arial" w:hAnsi="Arial" w:cs="Arial"/>
          <w:i/>
          <w:u w:val="single"/>
        </w:rPr>
        <w:t>pomoci</w:t>
      </w:r>
      <w:commentRangeEnd w:id="0"/>
      <w:r w:rsidR="003F79D1">
        <w:rPr>
          <w:rStyle w:val="Odkaznakomentr"/>
          <w:rFonts w:ascii="Times New Roman" w:eastAsia="Times New Roman" w:hAnsi="Times New Roman" w:cs="Times New Roman"/>
          <w:lang w:eastAsia="sk-SK"/>
        </w:rPr>
        <w:commentReference w:id="0"/>
      </w:r>
      <w:r w:rsidRPr="007E7EC8">
        <w:rPr>
          <w:rFonts w:ascii="Arial" w:hAnsi="Arial" w:cs="Arial"/>
          <w:i/>
          <w:u w:val="single"/>
        </w:rPr>
        <w:t xml:space="preserve"> </w:t>
      </w:r>
    </w:p>
    <w:p w14:paraId="1CE54ACC" w14:textId="77777777" w:rsidR="00923980" w:rsidRPr="00180B1F" w:rsidRDefault="00923980" w:rsidP="00CE14DD">
      <w:pPr>
        <w:pStyle w:val="Odsekzoznamu"/>
        <w:spacing w:before="240" w:after="240"/>
        <w:ind w:left="0"/>
        <w:contextualSpacing w:val="0"/>
        <w:jc w:val="both"/>
        <w:rPr>
          <w:rFonts w:ascii="Arial" w:hAnsi="Arial" w:cs="Arial"/>
        </w:rPr>
      </w:pPr>
    </w:p>
    <w:p w14:paraId="23734688" w14:textId="77777777" w:rsidR="00923980" w:rsidRPr="00180B1F" w:rsidRDefault="00923980" w:rsidP="00CE14DD">
      <w:pPr>
        <w:pStyle w:val="Odsekzoznamu"/>
        <w:spacing w:before="240" w:after="240"/>
        <w:ind w:left="0"/>
        <w:contextualSpacing w:val="0"/>
        <w:jc w:val="both"/>
        <w:rPr>
          <w:rFonts w:ascii="Arial" w:hAnsi="Arial" w:cs="Arial"/>
        </w:rPr>
      </w:pPr>
    </w:p>
    <w:p w14:paraId="1865A1C1" w14:textId="77777777" w:rsidR="00923980" w:rsidRPr="00180B1F" w:rsidRDefault="00923980" w:rsidP="00CE14DD">
      <w:pPr>
        <w:pStyle w:val="Odsekzoznamu"/>
        <w:spacing w:before="240" w:after="240"/>
        <w:ind w:left="0"/>
        <w:contextualSpacing w:val="0"/>
        <w:jc w:val="both"/>
        <w:rPr>
          <w:rFonts w:ascii="Arial" w:hAnsi="Arial" w:cs="Arial"/>
        </w:rPr>
      </w:pPr>
    </w:p>
    <w:p w14:paraId="0DFB347F" w14:textId="3CDC8022" w:rsidR="006E6AE3" w:rsidRPr="00180B1F" w:rsidRDefault="00A01CFF" w:rsidP="00CE14DD">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CE14DD">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w:t>
      </w:r>
      <w:commentRangeEnd w:id="1"/>
      <w:r w:rsidR="003F79D1">
        <w:rPr>
          <w:rStyle w:val="Odkaznakomentr"/>
          <w:rFonts w:ascii="Times New Roman" w:eastAsia="Times New Roman" w:hAnsi="Times New Roman" w:cs="Times New Roman"/>
          <w:lang w:eastAsia="sk-SK"/>
        </w:rPr>
        <w:commentReference w:id="1"/>
      </w:r>
      <w:r w:rsidRPr="00180B1F">
        <w:rPr>
          <w:rFonts w:ascii="Arial" w:hAnsi="Arial" w:cs="Arial"/>
          <w:b/>
          <w:sz w:val="24"/>
          <w:szCs w:val="24"/>
        </w:rPr>
        <w:t xml:space="preserve"> - .…/….</w:t>
      </w:r>
    </w:p>
    <w:p w14:paraId="1DE1F444" w14:textId="77777777" w:rsidR="00923980" w:rsidRPr="00180B1F" w:rsidRDefault="00923980" w:rsidP="00CE14DD">
      <w:pPr>
        <w:pStyle w:val="Odsekzoznamu"/>
        <w:spacing w:before="240" w:after="240"/>
        <w:ind w:left="0"/>
        <w:contextualSpacing w:val="0"/>
        <w:jc w:val="both"/>
        <w:rPr>
          <w:rFonts w:ascii="Arial" w:hAnsi="Arial" w:cs="Arial"/>
        </w:rPr>
      </w:pPr>
    </w:p>
    <w:p w14:paraId="00649944" w14:textId="77777777" w:rsidR="002542A7" w:rsidRPr="00180B1F" w:rsidRDefault="002542A7" w:rsidP="00CE14DD">
      <w:pPr>
        <w:pStyle w:val="Odsekzoznamu"/>
        <w:spacing w:before="240" w:after="240"/>
        <w:ind w:left="0"/>
        <w:contextualSpacing w:val="0"/>
        <w:jc w:val="both"/>
        <w:rPr>
          <w:rFonts w:ascii="Arial" w:hAnsi="Arial" w:cs="Arial"/>
        </w:rPr>
      </w:pPr>
    </w:p>
    <w:p w14:paraId="2E5880E6" w14:textId="0358F7F7" w:rsidR="002542A7" w:rsidRPr="00472E04" w:rsidRDefault="002E4678" w:rsidP="00CE14DD">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CE14DD">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CE14DD">
      <w:pPr>
        <w:pStyle w:val="Odsekzoznamu"/>
        <w:spacing w:before="240" w:after="240"/>
        <w:ind w:left="0"/>
        <w:contextualSpacing w:val="0"/>
        <w:jc w:val="both"/>
        <w:rPr>
          <w:rFonts w:ascii="Arial" w:hAnsi="Arial" w:cs="Arial"/>
          <w:i/>
          <w:u w:val="single"/>
        </w:rPr>
      </w:pPr>
    </w:p>
    <w:p w14:paraId="1849D286" w14:textId="77777777" w:rsidR="00811824" w:rsidRDefault="00811824" w:rsidP="00CE14DD">
      <w:pPr>
        <w:pStyle w:val="Odsekzoznamu"/>
        <w:spacing w:before="240" w:after="240"/>
        <w:ind w:left="0"/>
        <w:contextualSpacing w:val="0"/>
        <w:jc w:val="both"/>
        <w:rPr>
          <w:rFonts w:ascii="Arial" w:hAnsi="Arial" w:cs="Arial"/>
          <w:i/>
          <w:u w:val="single"/>
        </w:rPr>
      </w:pPr>
    </w:p>
    <w:p w14:paraId="63E6FEE2" w14:textId="0D00AA07" w:rsidR="00923980" w:rsidRDefault="00811824" w:rsidP="00CE14DD">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CE14DD">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CE14DD">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CE14DD">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CE14DD">
      <w:pPr>
        <w:pStyle w:val="Odsekzoznamu"/>
        <w:spacing w:before="240" w:after="240"/>
        <w:ind w:left="0"/>
        <w:contextualSpacing w:val="0"/>
        <w:jc w:val="both"/>
        <w:rPr>
          <w:rFonts w:ascii="Arial" w:hAnsi="Arial" w:cs="Arial"/>
          <w:b/>
        </w:rPr>
      </w:pPr>
    </w:p>
    <w:p w14:paraId="2FCD1492" w14:textId="77777777" w:rsidR="00923980" w:rsidRPr="00180B1F" w:rsidRDefault="00923980" w:rsidP="00CE14DD">
      <w:pPr>
        <w:pStyle w:val="Odsekzoznamu"/>
        <w:spacing w:before="240" w:after="240"/>
        <w:ind w:left="0"/>
        <w:contextualSpacing w:val="0"/>
        <w:jc w:val="both"/>
        <w:rPr>
          <w:rFonts w:ascii="Arial" w:hAnsi="Arial" w:cs="Arial"/>
        </w:rPr>
      </w:pPr>
    </w:p>
    <w:p w14:paraId="699AF12A" w14:textId="77777777" w:rsidR="00923980" w:rsidRPr="00180B1F" w:rsidRDefault="00923980" w:rsidP="00CE14DD">
      <w:pPr>
        <w:pStyle w:val="Odsekzoznamu"/>
        <w:spacing w:before="240" w:after="240"/>
        <w:ind w:left="0"/>
        <w:contextualSpacing w:val="0"/>
        <w:jc w:val="both"/>
        <w:rPr>
          <w:rFonts w:ascii="Arial" w:hAnsi="Arial" w:cs="Arial"/>
        </w:rPr>
      </w:pPr>
    </w:p>
    <w:p w14:paraId="7822C713" w14:textId="77777777" w:rsidR="00923980" w:rsidRPr="00180B1F" w:rsidRDefault="00923980" w:rsidP="00CE14DD">
      <w:pPr>
        <w:pStyle w:val="Odsekzoznamu"/>
        <w:spacing w:before="240" w:after="240"/>
        <w:ind w:left="0"/>
        <w:contextualSpacing w:val="0"/>
        <w:jc w:val="both"/>
        <w:rPr>
          <w:rFonts w:ascii="Arial" w:hAnsi="Arial" w:cs="Arial"/>
        </w:rPr>
      </w:pPr>
    </w:p>
    <w:p w14:paraId="693C168A" w14:textId="77777777" w:rsidR="00947F2E" w:rsidRPr="00180B1F" w:rsidRDefault="00947F2E" w:rsidP="00CE14DD">
      <w:pPr>
        <w:pStyle w:val="Odsekzoznamu"/>
        <w:spacing w:before="240" w:after="240"/>
        <w:ind w:left="0"/>
        <w:contextualSpacing w:val="0"/>
        <w:jc w:val="both"/>
        <w:rPr>
          <w:rFonts w:ascii="Arial" w:hAnsi="Arial" w:cs="Arial"/>
        </w:rPr>
      </w:pPr>
    </w:p>
    <w:p w14:paraId="2CB5005C" w14:textId="06608255" w:rsidR="002E4678" w:rsidRDefault="00923980" w:rsidP="00CE14DD">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E14DD">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rsidP="00CE14DD">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CE14DD">
          <w:pPr>
            <w:rPr>
              <w:rFonts w:ascii="Arial" w:hAnsi="Arial" w:cs="Arial"/>
              <w:sz w:val="24"/>
              <w:szCs w:val="24"/>
              <w:lang w:eastAsia="sk-SK"/>
            </w:rPr>
          </w:pPr>
        </w:p>
        <w:p w14:paraId="6A0565BF" w14:textId="77777777" w:rsidR="00402104" w:rsidRPr="00180B1F" w:rsidRDefault="00402104" w:rsidP="00CE14DD">
          <w:pPr>
            <w:rPr>
              <w:rFonts w:ascii="Arial" w:hAnsi="Arial" w:cs="Arial"/>
              <w:sz w:val="24"/>
              <w:szCs w:val="24"/>
              <w:lang w:eastAsia="sk-SK"/>
            </w:rPr>
          </w:pPr>
        </w:p>
        <w:p w14:paraId="246A0292" w14:textId="375A98D3" w:rsidR="0040169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62649" w:history="1">
            <w:r w:rsidR="00401697" w:rsidRPr="00EE44DB">
              <w:rPr>
                <w:rStyle w:val="Hypertextovprepojenie"/>
                <w:caps/>
                <w:noProof/>
              </w:rPr>
              <w:t>A)</w:t>
            </w:r>
            <w:r w:rsidR="00401697">
              <w:rPr>
                <w:rFonts w:asciiTheme="minorHAnsi" w:eastAsiaTheme="minorEastAsia" w:hAnsiTheme="minorHAnsi" w:cstheme="minorBidi"/>
                <w:b w:val="0"/>
                <w:noProof/>
                <w:lang w:eastAsia="sk-SK"/>
              </w:rPr>
              <w:tab/>
            </w:r>
            <w:r w:rsidR="00401697" w:rsidRPr="00EE44DB">
              <w:rPr>
                <w:rStyle w:val="Hypertextovprepojenie"/>
                <w:caps/>
                <w:noProof/>
              </w:rPr>
              <w:t>Preambula</w:t>
            </w:r>
            <w:r w:rsidR="00401697">
              <w:rPr>
                <w:noProof/>
                <w:webHidden/>
              </w:rPr>
              <w:tab/>
            </w:r>
            <w:r w:rsidR="00401697">
              <w:rPr>
                <w:noProof/>
                <w:webHidden/>
              </w:rPr>
              <w:fldChar w:fldCharType="begin"/>
            </w:r>
            <w:r w:rsidR="00401697">
              <w:rPr>
                <w:noProof/>
                <w:webHidden/>
              </w:rPr>
              <w:instrText xml:space="preserve"> PAGEREF _Toc136862649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11F15CE7" w14:textId="2CD2EE71" w:rsidR="00401697" w:rsidRDefault="006943D2">
          <w:pPr>
            <w:pStyle w:val="Obsah1"/>
            <w:rPr>
              <w:rFonts w:asciiTheme="minorHAnsi" w:eastAsiaTheme="minorEastAsia" w:hAnsiTheme="minorHAnsi" w:cstheme="minorBidi"/>
              <w:b w:val="0"/>
              <w:noProof/>
              <w:lang w:eastAsia="sk-SK"/>
            </w:rPr>
          </w:pPr>
          <w:hyperlink w:anchor="_Toc136862650" w:history="1">
            <w:r w:rsidR="00401697" w:rsidRPr="00EE44DB">
              <w:rPr>
                <w:rStyle w:val="Hypertextovprepojenie"/>
                <w:caps/>
                <w:noProof/>
              </w:rPr>
              <w:t>B)</w:t>
            </w:r>
            <w:r w:rsidR="00401697">
              <w:rPr>
                <w:rFonts w:asciiTheme="minorHAnsi" w:eastAsiaTheme="minorEastAsia" w:hAnsiTheme="minorHAnsi" w:cstheme="minorBidi"/>
                <w:b w:val="0"/>
                <w:noProof/>
                <w:lang w:eastAsia="sk-SK"/>
              </w:rPr>
              <w:tab/>
            </w:r>
            <w:r w:rsidR="00401697" w:rsidRPr="00EE44DB">
              <w:rPr>
                <w:rStyle w:val="Hypertextovprepojenie"/>
                <w:caps/>
                <w:noProof/>
              </w:rPr>
              <w:t>Právny základ a súvisiace predpisy</w:t>
            </w:r>
            <w:r w:rsidR="00401697">
              <w:rPr>
                <w:noProof/>
                <w:webHidden/>
              </w:rPr>
              <w:tab/>
            </w:r>
            <w:r w:rsidR="00401697">
              <w:rPr>
                <w:noProof/>
                <w:webHidden/>
              </w:rPr>
              <w:fldChar w:fldCharType="begin"/>
            </w:r>
            <w:r w:rsidR="00401697">
              <w:rPr>
                <w:noProof/>
                <w:webHidden/>
              </w:rPr>
              <w:instrText xml:space="preserve"> PAGEREF _Toc136862650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7385D6CB" w14:textId="64677AC5" w:rsidR="00401697" w:rsidRDefault="006943D2">
          <w:pPr>
            <w:pStyle w:val="Obsah1"/>
            <w:rPr>
              <w:rFonts w:asciiTheme="minorHAnsi" w:eastAsiaTheme="minorEastAsia" w:hAnsiTheme="minorHAnsi" w:cstheme="minorBidi"/>
              <w:b w:val="0"/>
              <w:noProof/>
              <w:lang w:eastAsia="sk-SK"/>
            </w:rPr>
          </w:pPr>
          <w:hyperlink w:anchor="_Toc136862651" w:history="1">
            <w:r w:rsidR="00401697" w:rsidRPr="00EE44DB">
              <w:rPr>
                <w:rStyle w:val="Hypertextovprepojenie"/>
                <w:caps/>
                <w:noProof/>
              </w:rPr>
              <w:t>C)</w:t>
            </w:r>
            <w:r w:rsidR="00401697">
              <w:rPr>
                <w:rFonts w:asciiTheme="minorHAnsi" w:eastAsiaTheme="minorEastAsia" w:hAnsiTheme="minorHAnsi" w:cstheme="minorBidi"/>
                <w:b w:val="0"/>
                <w:noProof/>
                <w:lang w:eastAsia="sk-SK"/>
              </w:rPr>
              <w:tab/>
            </w:r>
            <w:r w:rsidR="00401697" w:rsidRPr="00EE44DB">
              <w:rPr>
                <w:rStyle w:val="Hypertextovprepojenie"/>
                <w:caps/>
                <w:noProof/>
              </w:rPr>
              <w:t>Cieľ pomoci</w:t>
            </w:r>
            <w:r w:rsidR="00401697">
              <w:rPr>
                <w:noProof/>
                <w:webHidden/>
              </w:rPr>
              <w:tab/>
            </w:r>
            <w:r w:rsidR="00401697">
              <w:rPr>
                <w:noProof/>
                <w:webHidden/>
              </w:rPr>
              <w:fldChar w:fldCharType="begin"/>
            </w:r>
            <w:r w:rsidR="00401697">
              <w:rPr>
                <w:noProof/>
                <w:webHidden/>
              </w:rPr>
              <w:instrText xml:space="preserve"> PAGEREF _Toc136862651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708E1185" w14:textId="0C8FC5B4" w:rsidR="00401697" w:rsidRDefault="006943D2">
          <w:pPr>
            <w:pStyle w:val="Obsah1"/>
            <w:rPr>
              <w:rFonts w:asciiTheme="minorHAnsi" w:eastAsiaTheme="minorEastAsia" w:hAnsiTheme="minorHAnsi" w:cstheme="minorBidi"/>
              <w:b w:val="0"/>
              <w:noProof/>
              <w:lang w:eastAsia="sk-SK"/>
            </w:rPr>
          </w:pPr>
          <w:hyperlink w:anchor="_Toc136862652" w:history="1">
            <w:r w:rsidR="00401697" w:rsidRPr="00EE44DB">
              <w:rPr>
                <w:rStyle w:val="Hypertextovprepojenie"/>
                <w:caps/>
                <w:noProof/>
              </w:rPr>
              <w:t>D)</w:t>
            </w:r>
            <w:r w:rsidR="00401697">
              <w:rPr>
                <w:rFonts w:asciiTheme="minorHAnsi" w:eastAsiaTheme="minorEastAsia" w:hAnsiTheme="minorHAnsi" w:cstheme="minorBidi"/>
                <w:b w:val="0"/>
                <w:noProof/>
                <w:lang w:eastAsia="sk-SK"/>
              </w:rPr>
              <w:tab/>
            </w:r>
            <w:r w:rsidR="00401697" w:rsidRPr="00EE44DB">
              <w:rPr>
                <w:rStyle w:val="Hypertextovprepojenie"/>
                <w:caps/>
                <w:noProof/>
              </w:rPr>
              <w:t>Poskytovateľ pomoci</w:t>
            </w:r>
            <w:r w:rsidR="00401697">
              <w:rPr>
                <w:noProof/>
                <w:webHidden/>
              </w:rPr>
              <w:tab/>
            </w:r>
            <w:r w:rsidR="00401697">
              <w:rPr>
                <w:noProof/>
                <w:webHidden/>
              </w:rPr>
              <w:fldChar w:fldCharType="begin"/>
            </w:r>
            <w:r w:rsidR="00401697">
              <w:rPr>
                <w:noProof/>
                <w:webHidden/>
              </w:rPr>
              <w:instrText xml:space="preserve"> PAGEREF _Toc136862652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15430B30" w14:textId="64C0493C" w:rsidR="00401697" w:rsidRDefault="006943D2">
          <w:pPr>
            <w:pStyle w:val="Obsah1"/>
            <w:rPr>
              <w:rFonts w:asciiTheme="minorHAnsi" w:eastAsiaTheme="minorEastAsia" w:hAnsiTheme="minorHAnsi" w:cstheme="minorBidi"/>
              <w:b w:val="0"/>
              <w:noProof/>
              <w:lang w:eastAsia="sk-SK"/>
            </w:rPr>
          </w:pPr>
          <w:hyperlink w:anchor="_Toc136862653" w:history="1">
            <w:r w:rsidR="00401697" w:rsidRPr="00EE44DB">
              <w:rPr>
                <w:rStyle w:val="Hypertextovprepojenie"/>
                <w:noProof/>
              </w:rPr>
              <w:t>D) POSKYTOVATEĽ POMOCI A VYKONÁVATEĽ SCHÉMY</w:t>
            </w:r>
            <w:r w:rsidR="00401697">
              <w:rPr>
                <w:noProof/>
                <w:webHidden/>
              </w:rPr>
              <w:tab/>
            </w:r>
            <w:r w:rsidR="00401697">
              <w:rPr>
                <w:noProof/>
                <w:webHidden/>
              </w:rPr>
              <w:fldChar w:fldCharType="begin"/>
            </w:r>
            <w:r w:rsidR="00401697">
              <w:rPr>
                <w:noProof/>
                <w:webHidden/>
              </w:rPr>
              <w:instrText xml:space="preserve"> PAGEREF _Toc136862653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4810EB42" w14:textId="00766C98" w:rsidR="00401697" w:rsidRDefault="006943D2">
          <w:pPr>
            <w:pStyle w:val="Obsah1"/>
            <w:rPr>
              <w:rFonts w:asciiTheme="minorHAnsi" w:eastAsiaTheme="minorEastAsia" w:hAnsiTheme="minorHAnsi" w:cstheme="minorBidi"/>
              <w:b w:val="0"/>
              <w:noProof/>
              <w:lang w:eastAsia="sk-SK"/>
            </w:rPr>
          </w:pPr>
          <w:hyperlink w:anchor="_Toc136862654" w:history="1">
            <w:r w:rsidR="00401697" w:rsidRPr="00EE44DB">
              <w:rPr>
                <w:rStyle w:val="Hypertextovprepojenie"/>
                <w:noProof/>
              </w:rPr>
              <w:t>D) POSKYTOVATEĽ POMOCI, ADMINISTRÁTOR SCHÉMY A VYKONÁVATEĽ SCHÉMY</w:t>
            </w:r>
            <w:r w:rsidR="00401697">
              <w:rPr>
                <w:noProof/>
                <w:webHidden/>
              </w:rPr>
              <w:tab/>
            </w:r>
            <w:r w:rsidR="00401697">
              <w:rPr>
                <w:noProof/>
                <w:webHidden/>
              </w:rPr>
              <w:fldChar w:fldCharType="begin"/>
            </w:r>
            <w:r w:rsidR="00401697">
              <w:rPr>
                <w:noProof/>
                <w:webHidden/>
              </w:rPr>
              <w:instrText xml:space="preserve"> PAGEREF _Toc136862654 \h </w:instrText>
            </w:r>
            <w:r w:rsidR="00401697">
              <w:rPr>
                <w:noProof/>
                <w:webHidden/>
              </w:rPr>
            </w:r>
            <w:r w:rsidR="00401697">
              <w:rPr>
                <w:noProof/>
                <w:webHidden/>
              </w:rPr>
              <w:fldChar w:fldCharType="separate"/>
            </w:r>
            <w:r w:rsidR="00401697">
              <w:rPr>
                <w:noProof/>
                <w:webHidden/>
              </w:rPr>
              <w:t>5</w:t>
            </w:r>
            <w:r w:rsidR="00401697">
              <w:rPr>
                <w:noProof/>
                <w:webHidden/>
              </w:rPr>
              <w:fldChar w:fldCharType="end"/>
            </w:r>
          </w:hyperlink>
        </w:p>
        <w:p w14:paraId="4C1E0D01" w14:textId="661A5DC8" w:rsidR="00401697" w:rsidRDefault="006943D2">
          <w:pPr>
            <w:pStyle w:val="Obsah1"/>
            <w:rPr>
              <w:rFonts w:asciiTheme="minorHAnsi" w:eastAsiaTheme="minorEastAsia" w:hAnsiTheme="minorHAnsi" w:cstheme="minorBidi"/>
              <w:b w:val="0"/>
              <w:noProof/>
              <w:lang w:eastAsia="sk-SK"/>
            </w:rPr>
          </w:pPr>
          <w:hyperlink w:anchor="_Toc136862655" w:history="1">
            <w:r w:rsidR="00401697" w:rsidRPr="00EE44DB">
              <w:rPr>
                <w:rStyle w:val="Hypertextovprepojenie"/>
                <w:caps/>
                <w:noProof/>
              </w:rPr>
              <w:t>E)</w:t>
            </w:r>
            <w:r w:rsidR="00401697">
              <w:rPr>
                <w:rFonts w:asciiTheme="minorHAnsi" w:eastAsiaTheme="minorEastAsia" w:hAnsiTheme="minorHAnsi" w:cstheme="minorBidi"/>
                <w:b w:val="0"/>
                <w:noProof/>
                <w:lang w:eastAsia="sk-SK"/>
              </w:rPr>
              <w:tab/>
            </w:r>
            <w:r w:rsidR="00401697" w:rsidRPr="00EE44DB">
              <w:rPr>
                <w:rStyle w:val="Hypertextovprepojenie"/>
                <w:caps/>
                <w:noProof/>
              </w:rPr>
              <w:t>Príjemca pomoci</w:t>
            </w:r>
            <w:r w:rsidR="00401697">
              <w:rPr>
                <w:noProof/>
                <w:webHidden/>
              </w:rPr>
              <w:tab/>
            </w:r>
            <w:r w:rsidR="00401697">
              <w:rPr>
                <w:noProof/>
                <w:webHidden/>
              </w:rPr>
              <w:fldChar w:fldCharType="begin"/>
            </w:r>
            <w:r w:rsidR="00401697">
              <w:rPr>
                <w:noProof/>
                <w:webHidden/>
              </w:rPr>
              <w:instrText xml:space="preserve"> PAGEREF _Toc136862655 \h </w:instrText>
            </w:r>
            <w:r w:rsidR="00401697">
              <w:rPr>
                <w:noProof/>
                <w:webHidden/>
              </w:rPr>
            </w:r>
            <w:r w:rsidR="00401697">
              <w:rPr>
                <w:noProof/>
                <w:webHidden/>
              </w:rPr>
              <w:fldChar w:fldCharType="separate"/>
            </w:r>
            <w:r w:rsidR="00401697">
              <w:rPr>
                <w:noProof/>
                <w:webHidden/>
              </w:rPr>
              <w:t>6</w:t>
            </w:r>
            <w:r w:rsidR="00401697">
              <w:rPr>
                <w:noProof/>
                <w:webHidden/>
              </w:rPr>
              <w:fldChar w:fldCharType="end"/>
            </w:r>
          </w:hyperlink>
        </w:p>
        <w:p w14:paraId="37E5CAE3" w14:textId="281436BA" w:rsidR="00401697" w:rsidRDefault="006943D2">
          <w:pPr>
            <w:pStyle w:val="Obsah1"/>
            <w:rPr>
              <w:rFonts w:asciiTheme="minorHAnsi" w:eastAsiaTheme="minorEastAsia" w:hAnsiTheme="minorHAnsi" w:cstheme="minorBidi"/>
              <w:b w:val="0"/>
              <w:noProof/>
              <w:lang w:eastAsia="sk-SK"/>
            </w:rPr>
          </w:pPr>
          <w:hyperlink w:anchor="_Toc136862656" w:history="1">
            <w:r w:rsidR="00401697" w:rsidRPr="00EE44DB">
              <w:rPr>
                <w:rStyle w:val="Hypertextovprepojenie"/>
                <w:caps/>
                <w:noProof/>
              </w:rPr>
              <w:t>F)</w:t>
            </w:r>
            <w:r w:rsidR="00401697">
              <w:rPr>
                <w:rFonts w:asciiTheme="minorHAnsi" w:eastAsiaTheme="minorEastAsia" w:hAnsiTheme="minorHAnsi" w:cstheme="minorBidi"/>
                <w:b w:val="0"/>
                <w:noProof/>
                <w:lang w:eastAsia="sk-SK"/>
              </w:rPr>
              <w:tab/>
            </w:r>
            <w:r w:rsidR="00401697" w:rsidRPr="00EE44DB">
              <w:rPr>
                <w:rStyle w:val="Hypertextovprepojenie"/>
                <w:caps/>
                <w:noProof/>
              </w:rPr>
              <w:t>Rozsah pôsobnosti</w:t>
            </w:r>
            <w:r w:rsidR="00401697">
              <w:rPr>
                <w:noProof/>
                <w:webHidden/>
              </w:rPr>
              <w:tab/>
            </w:r>
            <w:r w:rsidR="00401697">
              <w:rPr>
                <w:noProof/>
                <w:webHidden/>
              </w:rPr>
              <w:fldChar w:fldCharType="begin"/>
            </w:r>
            <w:r w:rsidR="00401697">
              <w:rPr>
                <w:noProof/>
                <w:webHidden/>
              </w:rPr>
              <w:instrText xml:space="preserve"> PAGEREF _Toc136862656 \h </w:instrText>
            </w:r>
            <w:r w:rsidR="00401697">
              <w:rPr>
                <w:noProof/>
                <w:webHidden/>
              </w:rPr>
            </w:r>
            <w:r w:rsidR="00401697">
              <w:rPr>
                <w:noProof/>
                <w:webHidden/>
              </w:rPr>
              <w:fldChar w:fldCharType="separate"/>
            </w:r>
            <w:r w:rsidR="00401697">
              <w:rPr>
                <w:noProof/>
                <w:webHidden/>
              </w:rPr>
              <w:t>8</w:t>
            </w:r>
            <w:r w:rsidR="00401697">
              <w:rPr>
                <w:noProof/>
                <w:webHidden/>
              </w:rPr>
              <w:fldChar w:fldCharType="end"/>
            </w:r>
          </w:hyperlink>
        </w:p>
        <w:p w14:paraId="05A5330C" w14:textId="76B790EE" w:rsidR="00401697" w:rsidRDefault="006943D2">
          <w:pPr>
            <w:pStyle w:val="Obsah1"/>
            <w:rPr>
              <w:rFonts w:asciiTheme="minorHAnsi" w:eastAsiaTheme="minorEastAsia" w:hAnsiTheme="minorHAnsi" w:cstheme="minorBidi"/>
              <w:b w:val="0"/>
              <w:noProof/>
              <w:lang w:eastAsia="sk-SK"/>
            </w:rPr>
          </w:pPr>
          <w:hyperlink w:anchor="_Toc136862657" w:history="1">
            <w:r w:rsidR="00401697" w:rsidRPr="00EE44DB">
              <w:rPr>
                <w:rStyle w:val="Hypertextovprepojenie"/>
                <w:caps/>
                <w:noProof/>
              </w:rPr>
              <w:t>G)</w:t>
            </w:r>
            <w:r w:rsidR="00401697">
              <w:rPr>
                <w:rFonts w:asciiTheme="minorHAnsi" w:eastAsiaTheme="minorEastAsia" w:hAnsiTheme="minorHAnsi" w:cstheme="minorBidi"/>
                <w:b w:val="0"/>
                <w:noProof/>
                <w:lang w:eastAsia="sk-SK"/>
              </w:rPr>
              <w:tab/>
            </w:r>
            <w:r w:rsidR="00401697" w:rsidRPr="00EE44DB">
              <w:rPr>
                <w:rStyle w:val="Hypertextovprepojenie"/>
                <w:caps/>
                <w:noProof/>
              </w:rPr>
              <w:t>Oprávnené projekty</w:t>
            </w:r>
            <w:r w:rsidR="00401697">
              <w:rPr>
                <w:noProof/>
                <w:webHidden/>
              </w:rPr>
              <w:tab/>
            </w:r>
            <w:r w:rsidR="00401697">
              <w:rPr>
                <w:noProof/>
                <w:webHidden/>
              </w:rPr>
              <w:fldChar w:fldCharType="begin"/>
            </w:r>
            <w:r w:rsidR="00401697">
              <w:rPr>
                <w:noProof/>
                <w:webHidden/>
              </w:rPr>
              <w:instrText xml:space="preserve"> PAGEREF _Toc136862657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2DA3F8E6" w14:textId="6EB9B640" w:rsidR="00401697" w:rsidRDefault="006943D2">
          <w:pPr>
            <w:pStyle w:val="Obsah1"/>
            <w:rPr>
              <w:rFonts w:asciiTheme="minorHAnsi" w:eastAsiaTheme="minorEastAsia" w:hAnsiTheme="minorHAnsi" w:cstheme="minorBidi"/>
              <w:b w:val="0"/>
              <w:noProof/>
              <w:lang w:eastAsia="sk-SK"/>
            </w:rPr>
          </w:pPr>
          <w:hyperlink w:anchor="_Toc136862658" w:history="1">
            <w:r w:rsidR="00401697" w:rsidRPr="00EE44DB">
              <w:rPr>
                <w:rStyle w:val="Hypertextovprepojenie"/>
                <w:caps/>
                <w:noProof/>
              </w:rPr>
              <w:t>H)</w:t>
            </w:r>
            <w:r w:rsidR="00401697">
              <w:rPr>
                <w:rFonts w:asciiTheme="minorHAnsi" w:eastAsiaTheme="minorEastAsia" w:hAnsiTheme="minorHAnsi" w:cstheme="minorBidi"/>
                <w:b w:val="0"/>
                <w:noProof/>
                <w:lang w:eastAsia="sk-SK"/>
              </w:rPr>
              <w:tab/>
            </w:r>
            <w:r w:rsidR="00401697" w:rsidRPr="00EE44DB">
              <w:rPr>
                <w:rStyle w:val="Hypertextovprepojenie"/>
                <w:caps/>
                <w:noProof/>
              </w:rPr>
              <w:t xml:space="preserve">Oprávnené náklady, </w:t>
            </w:r>
            <w:r w:rsidR="00401697" w:rsidRPr="00EE44DB">
              <w:rPr>
                <w:rStyle w:val="Hypertextovprepojenie"/>
                <w:i/>
                <w:noProof/>
              </w:rPr>
              <w:t>alternatívne</w:t>
            </w:r>
            <w:r w:rsidR="00401697" w:rsidRPr="00EE44DB">
              <w:rPr>
                <w:rStyle w:val="Hypertextovprepojenie"/>
                <w:noProof/>
              </w:rPr>
              <w:t xml:space="preserve"> </w:t>
            </w:r>
            <w:r w:rsidR="00401697" w:rsidRPr="00EE44DB">
              <w:rPr>
                <w:rStyle w:val="Hypertextovprepojenie"/>
                <w:caps/>
                <w:noProof/>
              </w:rPr>
              <w:t>Oprávnené výdavky</w:t>
            </w:r>
            <w:r w:rsidR="00401697">
              <w:rPr>
                <w:noProof/>
                <w:webHidden/>
              </w:rPr>
              <w:tab/>
            </w:r>
            <w:r w:rsidR="00401697">
              <w:rPr>
                <w:noProof/>
                <w:webHidden/>
              </w:rPr>
              <w:fldChar w:fldCharType="begin"/>
            </w:r>
            <w:r w:rsidR="00401697">
              <w:rPr>
                <w:noProof/>
                <w:webHidden/>
              </w:rPr>
              <w:instrText xml:space="preserve"> PAGEREF _Toc136862658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06906979" w14:textId="636130B8" w:rsidR="00401697" w:rsidRDefault="006943D2">
          <w:pPr>
            <w:pStyle w:val="Obsah1"/>
            <w:rPr>
              <w:rFonts w:asciiTheme="minorHAnsi" w:eastAsiaTheme="minorEastAsia" w:hAnsiTheme="minorHAnsi" w:cstheme="minorBidi"/>
              <w:b w:val="0"/>
              <w:noProof/>
              <w:lang w:eastAsia="sk-SK"/>
            </w:rPr>
          </w:pPr>
          <w:hyperlink w:anchor="_Toc136862659" w:history="1">
            <w:r w:rsidR="00401697" w:rsidRPr="00EE44DB">
              <w:rPr>
                <w:rStyle w:val="Hypertextovprepojenie"/>
                <w:caps/>
                <w:noProof/>
              </w:rPr>
              <w:t>I)</w:t>
            </w:r>
            <w:r w:rsidR="00401697">
              <w:rPr>
                <w:rFonts w:asciiTheme="minorHAnsi" w:eastAsiaTheme="minorEastAsia" w:hAnsiTheme="minorHAnsi" w:cstheme="minorBidi"/>
                <w:b w:val="0"/>
                <w:noProof/>
                <w:lang w:eastAsia="sk-SK"/>
              </w:rPr>
              <w:tab/>
            </w:r>
            <w:r w:rsidR="00401697" w:rsidRPr="00EE44DB">
              <w:rPr>
                <w:rStyle w:val="Hypertextovprepojenie"/>
                <w:caps/>
                <w:noProof/>
              </w:rPr>
              <w:t>Forma pomoci</w:t>
            </w:r>
            <w:r w:rsidR="00401697">
              <w:rPr>
                <w:noProof/>
                <w:webHidden/>
              </w:rPr>
              <w:tab/>
            </w:r>
            <w:r w:rsidR="00401697">
              <w:rPr>
                <w:noProof/>
                <w:webHidden/>
              </w:rPr>
              <w:fldChar w:fldCharType="begin"/>
            </w:r>
            <w:r w:rsidR="00401697">
              <w:rPr>
                <w:noProof/>
                <w:webHidden/>
              </w:rPr>
              <w:instrText xml:space="preserve"> PAGEREF _Toc136862659 \h </w:instrText>
            </w:r>
            <w:r w:rsidR="00401697">
              <w:rPr>
                <w:noProof/>
                <w:webHidden/>
              </w:rPr>
            </w:r>
            <w:r w:rsidR="00401697">
              <w:rPr>
                <w:noProof/>
                <w:webHidden/>
              </w:rPr>
              <w:fldChar w:fldCharType="separate"/>
            </w:r>
            <w:r w:rsidR="00401697">
              <w:rPr>
                <w:noProof/>
                <w:webHidden/>
              </w:rPr>
              <w:t>10</w:t>
            </w:r>
            <w:r w:rsidR="00401697">
              <w:rPr>
                <w:noProof/>
                <w:webHidden/>
              </w:rPr>
              <w:fldChar w:fldCharType="end"/>
            </w:r>
          </w:hyperlink>
        </w:p>
        <w:p w14:paraId="6D2AF93B" w14:textId="18C38E8E" w:rsidR="00401697" w:rsidRDefault="006943D2">
          <w:pPr>
            <w:pStyle w:val="Obsah1"/>
            <w:rPr>
              <w:rFonts w:asciiTheme="minorHAnsi" w:eastAsiaTheme="minorEastAsia" w:hAnsiTheme="minorHAnsi" w:cstheme="minorBidi"/>
              <w:b w:val="0"/>
              <w:noProof/>
              <w:lang w:eastAsia="sk-SK"/>
            </w:rPr>
          </w:pPr>
          <w:hyperlink w:anchor="_Toc136862660" w:history="1">
            <w:r w:rsidR="00401697" w:rsidRPr="00EE44DB">
              <w:rPr>
                <w:rStyle w:val="Hypertextovprepojenie"/>
                <w:caps/>
                <w:noProof/>
              </w:rPr>
              <w:t>J)</w:t>
            </w:r>
            <w:r w:rsidR="00401697">
              <w:rPr>
                <w:rFonts w:asciiTheme="minorHAnsi" w:eastAsiaTheme="minorEastAsia" w:hAnsiTheme="minorHAnsi" w:cstheme="minorBidi"/>
                <w:b w:val="0"/>
                <w:noProof/>
                <w:lang w:eastAsia="sk-SK"/>
              </w:rPr>
              <w:tab/>
            </w:r>
            <w:r w:rsidR="00401697" w:rsidRPr="00EE44DB">
              <w:rPr>
                <w:rStyle w:val="Hypertextovprepojenie"/>
                <w:caps/>
                <w:noProof/>
              </w:rPr>
              <w:t>Výška pomocI</w:t>
            </w:r>
            <w:r w:rsidR="00401697">
              <w:rPr>
                <w:noProof/>
                <w:webHidden/>
              </w:rPr>
              <w:tab/>
            </w:r>
            <w:r w:rsidR="00401697">
              <w:rPr>
                <w:noProof/>
                <w:webHidden/>
              </w:rPr>
              <w:fldChar w:fldCharType="begin"/>
            </w:r>
            <w:r w:rsidR="00401697">
              <w:rPr>
                <w:noProof/>
                <w:webHidden/>
              </w:rPr>
              <w:instrText xml:space="preserve"> PAGEREF _Toc136862660 \h </w:instrText>
            </w:r>
            <w:r w:rsidR="00401697">
              <w:rPr>
                <w:noProof/>
                <w:webHidden/>
              </w:rPr>
            </w:r>
            <w:r w:rsidR="00401697">
              <w:rPr>
                <w:noProof/>
                <w:webHidden/>
              </w:rPr>
              <w:fldChar w:fldCharType="separate"/>
            </w:r>
            <w:r w:rsidR="00401697">
              <w:rPr>
                <w:noProof/>
                <w:webHidden/>
              </w:rPr>
              <w:t>11</w:t>
            </w:r>
            <w:r w:rsidR="00401697">
              <w:rPr>
                <w:noProof/>
                <w:webHidden/>
              </w:rPr>
              <w:fldChar w:fldCharType="end"/>
            </w:r>
          </w:hyperlink>
        </w:p>
        <w:p w14:paraId="24A84811" w14:textId="2B115DDD" w:rsidR="00401697" w:rsidRDefault="006943D2">
          <w:pPr>
            <w:pStyle w:val="Obsah1"/>
            <w:rPr>
              <w:rFonts w:asciiTheme="minorHAnsi" w:eastAsiaTheme="minorEastAsia" w:hAnsiTheme="minorHAnsi" w:cstheme="minorBidi"/>
              <w:b w:val="0"/>
              <w:noProof/>
              <w:lang w:eastAsia="sk-SK"/>
            </w:rPr>
          </w:pPr>
          <w:hyperlink w:anchor="_Toc136862661" w:history="1">
            <w:r w:rsidR="00401697" w:rsidRPr="00EE44DB">
              <w:rPr>
                <w:rStyle w:val="Hypertextovprepojenie"/>
                <w:caps/>
                <w:noProof/>
              </w:rPr>
              <w:t>K)</w:t>
            </w:r>
            <w:r w:rsidR="00401697">
              <w:rPr>
                <w:rFonts w:asciiTheme="minorHAnsi" w:eastAsiaTheme="minorEastAsia" w:hAnsiTheme="minorHAnsi" w:cstheme="minorBidi"/>
                <w:b w:val="0"/>
                <w:noProof/>
                <w:lang w:eastAsia="sk-SK"/>
              </w:rPr>
              <w:tab/>
            </w:r>
            <w:r w:rsidR="00401697" w:rsidRPr="00EE44DB">
              <w:rPr>
                <w:rStyle w:val="Hypertextovprepojenie"/>
                <w:caps/>
                <w:noProof/>
              </w:rPr>
              <w:t>Podmienky poskytnutia pomoci</w:t>
            </w:r>
            <w:r w:rsidR="00401697">
              <w:rPr>
                <w:noProof/>
                <w:webHidden/>
              </w:rPr>
              <w:tab/>
            </w:r>
            <w:r w:rsidR="00401697">
              <w:rPr>
                <w:noProof/>
                <w:webHidden/>
              </w:rPr>
              <w:fldChar w:fldCharType="begin"/>
            </w:r>
            <w:r w:rsidR="00401697">
              <w:rPr>
                <w:noProof/>
                <w:webHidden/>
              </w:rPr>
              <w:instrText xml:space="preserve"> PAGEREF _Toc136862661 \h </w:instrText>
            </w:r>
            <w:r w:rsidR="00401697">
              <w:rPr>
                <w:noProof/>
                <w:webHidden/>
              </w:rPr>
            </w:r>
            <w:r w:rsidR="00401697">
              <w:rPr>
                <w:noProof/>
                <w:webHidden/>
              </w:rPr>
              <w:fldChar w:fldCharType="separate"/>
            </w:r>
            <w:r w:rsidR="00401697">
              <w:rPr>
                <w:noProof/>
                <w:webHidden/>
              </w:rPr>
              <w:t>13</w:t>
            </w:r>
            <w:r w:rsidR="00401697">
              <w:rPr>
                <w:noProof/>
                <w:webHidden/>
              </w:rPr>
              <w:fldChar w:fldCharType="end"/>
            </w:r>
          </w:hyperlink>
        </w:p>
        <w:p w14:paraId="66E182EC" w14:textId="082926DA" w:rsidR="00401697" w:rsidRDefault="006943D2">
          <w:pPr>
            <w:pStyle w:val="Obsah1"/>
            <w:rPr>
              <w:rFonts w:asciiTheme="minorHAnsi" w:eastAsiaTheme="minorEastAsia" w:hAnsiTheme="minorHAnsi" w:cstheme="minorBidi"/>
              <w:b w:val="0"/>
              <w:noProof/>
              <w:lang w:eastAsia="sk-SK"/>
            </w:rPr>
          </w:pPr>
          <w:hyperlink w:anchor="_Toc136862662" w:history="1">
            <w:r w:rsidR="00401697" w:rsidRPr="00EE44DB">
              <w:rPr>
                <w:rStyle w:val="Hypertextovprepojenie"/>
                <w:caps/>
                <w:noProof/>
              </w:rPr>
              <w:t>L)</w:t>
            </w:r>
            <w:r w:rsidR="00401697">
              <w:rPr>
                <w:rFonts w:asciiTheme="minorHAnsi" w:eastAsiaTheme="minorEastAsia" w:hAnsiTheme="minorHAnsi" w:cstheme="minorBidi"/>
                <w:b w:val="0"/>
                <w:noProof/>
                <w:lang w:eastAsia="sk-SK"/>
              </w:rPr>
              <w:tab/>
            </w:r>
            <w:r w:rsidR="00401697" w:rsidRPr="00EE44DB">
              <w:rPr>
                <w:rStyle w:val="Hypertextovprepojenie"/>
                <w:caps/>
                <w:noProof/>
              </w:rPr>
              <w:t>Kumulácia pomoci</w:t>
            </w:r>
            <w:r w:rsidR="00401697">
              <w:rPr>
                <w:noProof/>
                <w:webHidden/>
              </w:rPr>
              <w:tab/>
            </w:r>
            <w:r w:rsidR="00401697">
              <w:rPr>
                <w:noProof/>
                <w:webHidden/>
              </w:rPr>
              <w:fldChar w:fldCharType="begin"/>
            </w:r>
            <w:r w:rsidR="00401697">
              <w:rPr>
                <w:noProof/>
                <w:webHidden/>
              </w:rPr>
              <w:instrText xml:space="preserve"> PAGEREF _Toc136862662 \h </w:instrText>
            </w:r>
            <w:r w:rsidR="00401697">
              <w:rPr>
                <w:noProof/>
                <w:webHidden/>
              </w:rPr>
            </w:r>
            <w:r w:rsidR="00401697">
              <w:rPr>
                <w:noProof/>
                <w:webHidden/>
              </w:rPr>
              <w:fldChar w:fldCharType="separate"/>
            </w:r>
            <w:r w:rsidR="00401697">
              <w:rPr>
                <w:noProof/>
                <w:webHidden/>
              </w:rPr>
              <w:t>14</w:t>
            </w:r>
            <w:r w:rsidR="00401697">
              <w:rPr>
                <w:noProof/>
                <w:webHidden/>
              </w:rPr>
              <w:fldChar w:fldCharType="end"/>
            </w:r>
          </w:hyperlink>
        </w:p>
        <w:p w14:paraId="74689443" w14:textId="12CBBAF4" w:rsidR="00401697" w:rsidRDefault="006943D2">
          <w:pPr>
            <w:pStyle w:val="Obsah1"/>
            <w:rPr>
              <w:rFonts w:asciiTheme="minorHAnsi" w:eastAsiaTheme="minorEastAsia" w:hAnsiTheme="minorHAnsi" w:cstheme="minorBidi"/>
              <w:b w:val="0"/>
              <w:noProof/>
              <w:lang w:eastAsia="sk-SK"/>
            </w:rPr>
          </w:pPr>
          <w:hyperlink w:anchor="_Toc136862663" w:history="1">
            <w:r w:rsidR="00401697" w:rsidRPr="00EE44DB">
              <w:rPr>
                <w:rStyle w:val="Hypertextovprepojenie"/>
                <w:caps/>
                <w:noProof/>
              </w:rPr>
              <w:t>M)</w:t>
            </w:r>
            <w:r w:rsidR="00401697">
              <w:rPr>
                <w:rFonts w:asciiTheme="minorHAnsi" w:eastAsiaTheme="minorEastAsia" w:hAnsiTheme="minorHAnsi" w:cstheme="minorBidi"/>
                <w:b w:val="0"/>
                <w:noProof/>
                <w:lang w:eastAsia="sk-SK"/>
              </w:rPr>
              <w:tab/>
            </w:r>
            <w:r w:rsidR="00401697" w:rsidRPr="00EE44DB">
              <w:rPr>
                <w:rStyle w:val="Hypertextovprepojenie"/>
                <w:caps/>
                <w:noProof/>
              </w:rPr>
              <w:t>Mechanizmus poskytovania pomoci</w:t>
            </w:r>
            <w:r w:rsidR="00401697">
              <w:rPr>
                <w:noProof/>
                <w:webHidden/>
              </w:rPr>
              <w:tab/>
            </w:r>
            <w:r w:rsidR="00401697">
              <w:rPr>
                <w:noProof/>
                <w:webHidden/>
              </w:rPr>
              <w:fldChar w:fldCharType="begin"/>
            </w:r>
            <w:r w:rsidR="00401697">
              <w:rPr>
                <w:noProof/>
                <w:webHidden/>
              </w:rPr>
              <w:instrText xml:space="preserve"> PAGEREF _Toc136862663 \h </w:instrText>
            </w:r>
            <w:r w:rsidR="00401697">
              <w:rPr>
                <w:noProof/>
                <w:webHidden/>
              </w:rPr>
            </w:r>
            <w:r w:rsidR="00401697">
              <w:rPr>
                <w:noProof/>
                <w:webHidden/>
              </w:rPr>
              <w:fldChar w:fldCharType="separate"/>
            </w:r>
            <w:r w:rsidR="00401697">
              <w:rPr>
                <w:noProof/>
                <w:webHidden/>
              </w:rPr>
              <w:t>15</w:t>
            </w:r>
            <w:r w:rsidR="00401697">
              <w:rPr>
                <w:noProof/>
                <w:webHidden/>
              </w:rPr>
              <w:fldChar w:fldCharType="end"/>
            </w:r>
          </w:hyperlink>
        </w:p>
        <w:p w14:paraId="6B0CCA32" w14:textId="3972F719" w:rsidR="00401697" w:rsidRDefault="006943D2">
          <w:pPr>
            <w:pStyle w:val="Obsah1"/>
            <w:rPr>
              <w:rFonts w:asciiTheme="minorHAnsi" w:eastAsiaTheme="minorEastAsia" w:hAnsiTheme="minorHAnsi" w:cstheme="minorBidi"/>
              <w:b w:val="0"/>
              <w:noProof/>
              <w:lang w:eastAsia="sk-SK"/>
            </w:rPr>
          </w:pPr>
          <w:hyperlink w:anchor="_Toc136862664" w:history="1">
            <w:r w:rsidR="00401697" w:rsidRPr="00EE44DB">
              <w:rPr>
                <w:rStyle w:val="Hypertextovprepojenie"/>
                <w:caps/>
                <w:noProof/>
              </w:rPr>
              <w:t>N)</w:t>
            </w:r>
            <w:r w:rsidR="00401697">
              <w:rPr>
                <w:rFonts w:asciiTheme="minorHAnsi" w:eastAsiaTheme="minorEastAsia" w:hAnsiTheme="minorHAnsi" w:cstheme="minorBidi"/>
                <w:b w:val="0"/>
                <w:noProof/>
                <w:lang w:eastAsia="sk-SK"/>
              </w:rPr>
              <w:tab/>
            </w:r>
            <w:r w:rsidR="00401697" w:rsidRPr="00EE44DB">
              <w:rPr>
                <w:rStyle w:val="Hypertextovprepojenie"/>
                <w:caps/>
                <w:noProof/>
              </w:rPr>
              <w:t>Rozpočet</w:t>
            </w:r>
            <w:r w:rsidR="00401697">
              <w:rPr>
                <w:noProof/>
                <w:webHidden/>
              </w:rPr>
              <w:tab/>
            </w:r>
            <w:r w:rsidR="00401697">
              <w:rPr>
                <w:noProof/>
                <w:webHidden/>
              </w:rPr>
              <w:fldChar w:fldCharType="begin"/>
            </w:r>
            <w:r w:rsidR="00401697">
              <w:rPr>
                <w:noProof/>
                <w:webHidden/>
              </w:rPr>
              <w:instrText xml:space="preserve"> PAGEREF _Toc136862664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64B5C3BE" w14:textId="5DD0D5D5" w:rsidR="00401697" w:rsidRDefault="006943D2">
          <w:pPr>
            <w:pStyle w:val="Obsah1"/>
            <w:rPr>
              <w:rFonts w:asciiTheme="minorHAnsi" w:eastAsiaTheme="minorEastAsia" w:hAnsiTheme="minorHAnsi" w:cstheme="minorBidi"/>
              <w:b w:val="0"/>
              <w:noProof/>
              <w:lang w:eastAsia="sk-SK"/>
            </w:rPr>
          </w:pPr>
          <w:hyperlink w:anchor="_Toc136862665" w:history="1">
            <w:r w:rsidR="00401697" w:rsidRPr="00EE44DB">
              <w:rPr>
                <w:rStyle w:val="Hypertextovprepojenie"/>
                <w:caps/>
                <w:noProof/>
              </w:rPr>
              <w:t>O)</w:t>
            </w:r>
            <w:r w:rsidR="00401697">
              <w:rPr>
                <w:rFonts w:asciiTheme="minorHAnsi" w:eastAsiaTheme="minorEastAsia" w:hAnsiTheme="minorHAnsi" w:cstheme="minorBidi"/>
                <w:b w:val="0"/>
                <w:noProof/>
                <w:lang w:eastAsia="sk-SK"/>
              </w:rPr>
              <w:tab/>
            </w:r>
            <w:r w:rsidR="00401697" w:rsidRPr="00EE44DB">
              <w:rPr>
                <w:rStyle w:val="Hypertextovprepojenie"/>
                <w:caps/>
                <w:noProof/>
              </w:rPr>
              <w:t>Transparentnosť a monitorovanie</w:t>
            </w:r>
            <w:r w:rsidR="00401697">
              <w:rPr>
                <w:noProof/>
                <w:webHidden/>
              </w:rPr>
              <w:tab/>
            </w:r>
            <w:r w:rsidR="00401697">
              <w:rPr>
                <w:noProof/>
                <w:webHidden/>
              </w:rPr>
              <w:fldChar w:fldCharType="begin"/>
            </w:r>
            <w:r w:rsidR="00401697">
              <w:rPr>
                <w:noProof/>
                <w:webHidden/>
              </w:rPr>
              <w:instrText xml:space="preserve"> PAGEREF _Toc136862665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2C23394D" w14:textId="1C5616E1" w:rsidR="00401697" w:rsidRDefault="006943D2">
          <w:pPr>
            <w:pStyle w:val="Obsah1"/>
            <w:rPr>
              <w:rFonts w:asciiTheme="minorHAnsi" w:eastAsiaTheme="minorEastAsia" w:hAnsiTheme="minorHAnsi" w:cstheme="minorBidi"/>
              <w:b w:val="0"/>
              <w:noProof/>
              <w:lang w:eastAsia="sk-SK"/>
            </w:rPr>
          </w:pPr>
          <w:hyperlink w:anchor="_Toc136862666" w:history="1">
            <w:r w:rsidR="00401697" w:rsidRPr="00EE44DB">
              <w:rPr>
                <w:rStyle w:val="Hypertextovprepojenie"/>
                <w:caps/>
                <w:noProof/>
              </w:rPr>
              <w:t>P)</w:t>
            </w:r>
            <w:r w:rsidR="00401697">
              <w:rPr>
                <w:rFonts w:asciiTheme="minorHAnsi" w:eastAsiaTheme="minorEastAsia" w:hAnsiTheme="minorHAnsi" w:cstheme="minorBidi"/>
                <w:b w:val="0"/>
                <w:noProof/>
                <w:lang w:eastAsia="sk-SK"/>
              </w:rPr>
              <w:tab/>
            </w:r>
            <w:r w:rsidR="00401697" w:rsidRPr="00EE44DB">
              <w:rPr>
                <w:rStyle w:val="Hypertextovprepojenie"/>
                <w:caps/>
                <w:noProof/>
              </w:rPr>
              <w:t>Kontrola a audit</w:t>
            </w:r>
            <w:r w:rsidR="00401697">
              <w:rPr>
                <w:noProof/>
                <w:webHidden/>
              </w:rPr>
              <w:tab/>
            </w:r>
            <w:r w:rsidR="00401697">
              <w:rPr>
                <w:noProof/>
                <w:webHidden/>
              </w:rPr>
              <w:fldChar w:fldCharType="begin"/>
            </w:r>
            <w:r w:rsidR="00401697">
              <w:rPr>
                <w:noProof/>
                <w:webHidden/>
              </w:rPr>
              <w:instrText xml:space="preserve"> PAGEREF _Toc136862666 \h </w:instrText>
            </w:r>
            <w:r w:rsidR="00401697">
              <w:rPr>
                <w:noProof/>
                <w:webHidden/>
              </w:rPr>
            </w:r>
            <w:r w:rsidR="00401697">
              <w:rPr>
                <w:noProof/>
                <w:webHidden/>
              </w:rPr>
              <w:fldChar w:fldCharType="separate"/>
            </w:r>
            <w:r w:rsidR="00401697">
              <w:rPr>
                <w:noProof/>
                <w:webHidden/>
              </w:rPr>
              <w:t>17</w:t>
            </w:r>
            <w:r w:rsidR="00401697">
              <w:rPr>
                <w:noProof/>
                <w:webHidden/>
              </w:rPr>
              <w:fldChar w:fldCharType="end"/>
            </w:r>
          </w:hyperlink>
        </w:p>
        <w:p w14:paraId="5E59FA50" w14:textId="3A905AD3" w:rsidR="00401697" w:rsidRDefault="006943D2">
          <w:pPr>
            <w:pStyle w:val="Obsah1"/>
            <w:rPr>
              <w:rFonts w:asciiTheme="minorHAnsi" w:eastAsiaTheme="minorEastAsia" w:hAnsiTheme="minorHAnsi" w:cstheme="minorBidi"/>
              <w:b w:val="0"/>
              <w:noProof/>
              <w:lang w:eastAsia="sk-SK"/>
            </w:rPr>
          </w:pPr>
          <w:hyperlink w:anchor="_Toc136862667" w:history="1">
            <w:r w:rsidR="00401697" w:rsidRPr="00EE44DB">
              <w:rPr>
                <w:rStyle w:val="Hypertextovprepojenie"/>
                <w:caps/>
                <w:noProof/>
              </w:rPr>
              <w:t>Q)</w:t>
            </w:r>
            <w:r w:rsidR="00401697">
              <w:rPr>
                <w:rFonts w:asciiTheme="minorHAnsi" w:eastAsiaTheme="minorEastAsia" w:hAnsiTheme="minorHAnsi" w:cstheme="minorBidi"/>
                <w:b w:val="0"/>
                <w:noProof/>
                <w:lang w:eastAsia="sk-SK"/>
              </w:rPr>
              <w:tab/>
            </w:r>
            <w:r w:rsidR="00401697" w:rsidRPr="00EE44DB">
              <w:rPr>
                <w:rStyle w:val="Hypertextovprepojenie"/>
                <w:caps/>
                <w:noProof/>
              </w:rPr>
              <w:t>Platnosť a účinnosť schémy</w:t>
            </w:r>
            <w:r w:rsidR="00401697">
              <w:rPr>
                <w:noProof/>
                <w:webHidden/>
              </w:rPr>
              <w:tab/>
            </w:r>
            <w:r w:rsidR="00401697">
              <w:rPr>
                <w:noProof/>
                <w:webHidden/>
              </w:rPr>
              <w:fldChar w:fldCharType="begin"/>
            </w:r>
            <w:r w:rsidR="00401697">
              <w:rPr>
                <w:noProof/>
                <w:webHidden/>
              </w:rPr>
              <w:instrText xml:space="preserve"> PAGEREF _Toc136862667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CE4C9DF" w14:textId="2363C941" w:rsidR="00401697" w:rsidRDefault="006943D2">
          <w:pPr>
            <w:pStyle w:val="Obsah1"/>
            <w:rPr>
              <w:rFonts w:asciiTheme="minorHAnsi" w:eastAsiaTheme="minorEastAsia" w:hAnsiTheme="minorHAnsi" w:cstheme="minorBidi"/>
              <w:b w:val="0"/>
              <w:noProof/>
              <w:lang w:eastAsia="sk-SK"/>
            </w:rPr>
          </w:pPr>
          <w:hyperlink w:anchor="_Toc136862668" w:history="1">
            <w:r w:rsidR="00401697" w:rsidRPr="00EE44DB">
              <w:rPr>
                <w:rStyle w:val="Hypertextovprepojenie"/>
                <w:caps/>
                <w:noProof/>
              </w:rPr>
              <w:t>R)</w:t>
            </w:r>
            <w:r w:rsidR="00401697">
              <w:rPr>
                <w:rFonts w:asciiTheme="minorHAnsi" w:eastAsiaTheme="minorEastAsia" w:hAnsiTheme="minorHAnsi" w:cstheme="minorBidi"/>
                <w:b w:val="0"/>
                <w:noProof/>
                <w:lang w:eastAsia="sk-SK"/>
              </w:rPr>
              <w:tab/>
            </w:r>
            <w:r w:rsidR="00401697" w:rsidRPr="00EE44DB">
              <w:rPr>
                <w:rStyle w:val="Hypertextovprepojenie"/>
                <w:caps/>
                <w:noProof/>
              </w:rPr>
              <w:t>PRECHODNÉ USTANOVENIA</w:t>
            </w:r>
            <w:r w:rsidR="00401697">
              <w:rPr>
                <w:noProof/>
                <w:webHidden/>
              </w:rPr>
              <w:tab/>
            </w:r>
            <w:r w:rsidR="00401697">
              <w:rPr>
                <w:noProof/>
                <w:webHidden/>
              </w:rPr>
              <w:fldChar w:fldCharType="begin"/>
            </w:r>
            <w:r w:rsidR="00401697">
              <w:rPr>
                <w:noProof/>
                <w:webHidden/>
              </w:rPr>
              <w:instrText xml:space="preserve"> PAGEREF _Toc136862668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0213EB0" w14:textId="23F4840E" w:rsidR="00401697" w:rsidRDefault="006943D2">
          <w:pPr>
            <w:pStyle w:val="Obsah1"/>
            <w:rPr>
              <w:rFonts w:asciiTheme="minorHAnsi" w:eastAsiaTheme="minorEastAsia" w:hAnsiTheme="minorHAnsi" w:cstheme="minorBidi"/>
              <w:b w:val="0"/>
              <w:noProof/>
              <w:lang w:eastAsia="sk-SK"/>
            </w:rPr>
          </w:pPr>
          <w:hyperlink w:anchor="_Toc136862669" w:history="1">
            <w:r w:rsidR="00401697" w:rsidRPr="00EE44DB">
              <w:rPr>
                <w:rStyle w:val="Hypertextovprepojenie"/>
                <w:caps/>
                <w:noProof/>
              </w:rPr>
              <w:t>S)</w:t>
            </w:r>
            <w:r w:rsidR="00401697">
              <w:rPr>
                <w:rFonts w:asciiTheme="minorHAnsi" w:eastAsiaTheme="minorEastAsia" w:hAnsiTheme="minorHAnsi" w:cstheme="minorBidi"/>
                <w:b w:val="0"/>
                <w:noProof/>
                <w:lang w:eastAsia="sk-SK"/>
              </w:rPr>
              <w:tab/>
            </w:r>
            <w:r w:rsidR="00401697" w:rsidRPr="00EE44DB">
              <w:rPr>
                <w:rStyle w:val="Hypertextovprepojenie"/>
                <w:caps/>
                <w:noProof/>
              </w:rPr>
              <w:t>PRíLOHY</w:t>
            </w:r>
            <w:r w:rsidR="00401697">
              <w:rPr>
                <w:noProof/>
                <w:webHidden/>
              </w:rPr>
              <w:tab/>
            </w:r>
            <w:r w:rsidR="00401697">
              <w:rPr>
                <w:noProof/>
                <w:webHidden/>
              </w:rPr>
              <w:fldChar w:fldCharType="begin"/>
            </w:r>
            <w:r w:rsidR="00401697">
              <w:rPr>
                <w:noProof/>
                <w:webHidden/>
              </w:rPr>
              <w:instrText xml:space="preserve"> PAGEREF _Toc136862669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2D2A1F36" w14:textId="541AD4FE" w:rsidR="00E50310" w:rsidRPr="00180B1F" w:rsidRDefault="00E50310" w:rsidP="00CE14DD">
          <w:r w:rsidRPr="00180B1F">
            <w:rPr>
              <w:rFonts w:ascii="Arial" w:hAnsi="Arial" w:cs="Arial"/>
              <w:b/>
              <w:bCs/>
              <w:sz w:val="24"/>
              <w:szCs w:val="24"/>
            </w:rPr>
            <w:fldChar w:fldCharType="end"/>
          </w:r>
        </w:p>
      </w:sdtContent>
    </w:sdt>
    <w:p w14:paraId="43FC2060" w14:textId="77777777" w:rsidR="00CC444A" w:rsidRPr="00180B1F" w:rsidRDefault="00CC444A" w:rsidP="00CE14DD">
      <w:pPr>
        <w:spacing w:before="240" w:after="240"/>
        <w:jc w:val="both"/>
        <w:rPr>
          <w:rFonts w:ascii="Arial" w:hAnsi="Arial" w:cs="Arial"/>
        </w:rPr>
      </w:pPr>
    </w:p>
    <w:p w14:paraId="3A72E0D6" w14:textId="77777777" w:rsidR="002F681D" w:rsidRPr="00180B1F" w:rsidRDefault="002F681D" w:rsidP="00CE14DD">
      <w:pPr>
        <w:spacing w:before="240" w:after="240"/>
        <w:jc w:val="both"/>
        <w:rPr>
          <w:rFonts w:ascii="Arial" w:hAnsi="Arial" w:cs="Arial"/>
        </w:rPr>
      </w:pPr>
    </w:p>
    <w:p w14:paraId="6428430A" w14:textId="77777777" w:rsidR="00CC444A" w:rsidRPr="00180B1F" w:rsidRDefault="00CC444A" w:rsidP="00CE14DD">
      <w:pPr>
        <w:spacing w:before="240" w:after="240"/>
        <w:jc w:val="both"/>
        <w:rPr>
          <w:rFonts w:ascii="Arial" w:hAnsi="Arial" w:cs="Arial"/>
        </w:rPr>
      </w:pPr>
    </w:p>
    <w:p w14:paraId="77A0B38A" w14:textId="77777777" w:rsidR="00402104" w:rsidRPr="00180B1F" w:rsidRDefault="00402104" w:rsidP="00CE14DD">
      <w:pPr>
        <w:spacing w:before="240" w:after="240"/>
        <w:jc w:val="both"/>
        <w:rPr>
          <w:rFonts w:ascii="Arial" w:hAnsi="Arial" w:cs="Arial"/>
        </w:rPr>
      </w:pPr>
    </w:p>
    <w:p w14:paraId="6B14BE53" w14:textId="77777777" w:rsidR="00402104" w:rsidRPr="00180B1F" w:rsidRDefault="00402104" w:rsidP="00CE14DD">
      <w:pPr>
        <w:spacing w:before="240" w:after="240"/>
        <w:jc w:val="both"/>
        <w:rPr>
          <w:rFonts w:ascii="Arial" w:hAnsi="Arial" w:cs="Arial"/>
        </w:rPr>
      </w:pPr>
    </w:p>
    <w:p w14:paraId="15D66679" w14:textId="77777777" w:rsidR="00402104" w:rsidRPr="00180B1F" w:rsidRDefault="00402104" w:rsidP="00CE14DD">
      <w:pPr>
        <w:spacing w:before="240" w:after="240"/>
        <w:jc w:val="both"/>
        <w:rPr>
          <w:rFonts w:ascii="Arial" w:hAnsi="Arial" w:cs="Arial"/>
        </w:rPr>
      </w:pPr>
    </w:p>
    <w:p w14:paraId="5D25EE39" w14:textId="77777777" w:rsidR="00CC444A" w:rsidRPr="00180B1F" w:rsidRDefault="00CC444A" w:rsidP="00CE14DD">
      <w:pPr>
        <w:spacing w:before="240" w:after="240"/>
        <w:jc w:val="both"/>
        <w:rPr>
          <w:rFonts w:ascii="Arial" w:hAnsi="Arial" w:cs="Arial"/>
        </w:rPr>
      </w:pPr>
    </w:p>
    <w:p w14:paraId="1330D860" w14:textId="77777777" w:rsidR="00CC444A" w:rsidRPr="00180B1F" w:rsidRDefault="00CC444A" w:rsidP="00CE14DD">
      <w:pPr>
        <w:spacing w:before="240" w:after="240"/>
        <w:jc w:val="both"/>
        <w:rPr>
          <w:rFonts w:ascii="Arial" w:hAnsi="Arial" w:cs="Arial"/>
        </w:rPr>
      </w:pPr>
    </w:p>
    <w:p w14:paraId="53E9A248" w14:textId="77777777" w:rsidR="00CC444A" w:rsidRPr="00180B1F" w:rsidRDefault="00CC444A" w:rsidP="00CE14DD">
      <w:pPr>
        <w:spacing w:before="240" w:after="240"/>
        <w:jc w:val="both"/>
        <w:rPr>
          <w:rFonts w:ascii="Arial" w:hAnsi="Arial" w:cs="Arial"/>
        </w:rPr>
      </w:pPr>
    </w:p>
    <w:p w14:paraId="450381F7" w14:textId="77777777" w:rsidR="00153B66" w:rsidRPr="00180B1F" w:rsidRDefault="00153B66" w:rsidP="00CE14DD">
      <w:pPr>
        <w:spacing w:before="240" w:after="240"/>
        <w:jc w:val="both"/>
        <w:rPr>
          <w:rFonts w:ascii="Arial" w:hAnsi="Arial" w:cs="Arial"/>
        </w:rPr>
      </w:pPr>
    </w:p>
    <w:p w14:paraId="65A78453" w14:textId="77777777" w:rsidR="002E4678" w:rsidRPr="00654061" w:rsidRDefault="002E4678" w:rsidP="00877B51">
      <w:pPr>
        <w:pStyle w:val="Odsekzoznamu"/>
        <w:numPr>
          <w:ilvl w:val="0"/>
          <w:numId w:val="1"/>
        </w:numPr>
        <w:spacing w:before="240" w:after="240"/>
        <w:ind w:left="0" w:firstLine="0"/>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62649"/>
      <w:commentRangeStart w:id="7"/>
      <w:r w:rsidRPr="00654061">
        <w:rPr>
          <w:rFonts w:ascii="Arial" w:hAnsi="Arial" w:cs="Arial"/>
          <w:b/>
          <w:caps/>
          <w:sz w:val="26"/>
          <w:szCs w:val="26"/>
          <w:u w:val="single"/>
        </w:rPr>
        <w:lastRenderedPageBreak/>
        <w:t>Preambula</w:t>
      </w:r>
      <w:bookmarkEnd w:id="2"/>
      <w:bookmarkEnd w:id="3"/>
      <w:bookmarkEnd w:id="4"/>
      <w:bookmarkEnd w:id="5"/>
      <w:bookmarkEnd w:id="6"/>
      <w:commentRangeEnd w:id="7"/>
      <w:r w:rsidR="003F79D1">
        <w:rPr>
          <w:rStyle w:val="Odkaznakomentr"/>
          <w:rFonts w:ascii="Times New Roman" w:eastAsia="Times New Roman" w:hAnsi="Times New Roman" w:cs="Times New Roman"/>
          <w:lang w:eastAsia="sk-SK"/>
        </w:rPr>
        <w:commentReference w:id="7"/>
      </w:r>
    </w:p>
    <w:p w14:paraId="33EC3FC2" w14:textId="685DA103" w:rsidR="00CB472C" w:rsidRPr="00180B1F" w:rsidRDefault="00E50310" w:rsidP="00217C6F">
      <w:pPr>
        <w:pStyle w:val="Odsekzoznamu"/>
        <w:numPr>
          <w:ilvl w:val="0"/>
          <w:numId w:val="32"/>
        </w:numPr>
        <w:spacing w:after="0"/>
        <w:ind w:left="426" w:firstLine="0"/>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E14DD">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217C6F">
      <w:pPr>
        <w:pStyle w:val="Odsekzoznamu"/>
        <w:numPr>
          <w:ilvl w:val="0"/>
          <w:numId w:val="32"/>
        </w:numPr>
        <w:spacing w:after="0"/>
        <w:ind w:left="426" w:firstLine="0"/>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217C6F">
      <w:pPr>
        <w:pStyle w:val="Odsekzoznamu"/>
        <w:numPr>
          <w:ilvl w:val="0"/>
          <w:numId w:val="3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CE14DD">
      <w:pPr>
        <w:spacing w:before="240" w:after="240"/>
        <w:ind w:left="42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77B51">
      <w:pPr>
        <w:spacing w:before="240" w:after="240"/>
        <w:ind w:left="42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10589763" w14:textId="77777777" w:rsidR="002E4678" w:rsidRPr="00654061"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62650"/>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w:t>
      </w:r>
      <w:commentRangeStart w:id="13"/>
      <w:r w:rsidR="00544ABE" w:rsidRPr="00654061">
        <w:rPr>
          <w:rFonts w:ascii="Arial" w:hAnsi="Arial" w:cs="Arial"/>
          <w:b/>
          <w:caps/>
          <w:sz w:val="26"/>
          <w:szCs w:val="26"/>
          <w:u w:val="single"/>
        </w:rPr>
        <w:t>predpisy</w:t>
      </w:r>
      <w:bookmarkEnd w:id="12"/>
      <w:commentRangeEnd w:id="13"/>
      <w:r w:rsidR="003F79D1">
        <w:rPr>
          <w:rStyle w:val="Odkaznakomentr"/>
          <w:rFonts w:ascii="Times New Roman" w:eastAsia="Times New Roman" w:hAnsi="Times New Roman" w:cs="Times New Roman"/>
          <w:lang w:eastAsia="sk-SK"/>
        </w:rPr>
        <w:commentReference w:id="13"/>
      </w:r>
    </w:p>
    <w:p w14:paraId="31B472C1" w14:textId="2B40EBB2" w:rsidR="00C97015" w:rsidRPr="00180B1F" w:rsidRDefault="00C97015" w:rsidP="00CE14DD">
      <w:pPr>
        <w:pStyle w:val="Odsekzoznamu"/>
        <w:spacing w:before="240" w:after="240"/>
        <w:ind w:left="0" w:firstLine="284"/>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w:t>
      </w:r>
      <w:ins w:id="15" w:author="autor" w:date="2025-02-21T10:37:00Z">
        <w:r w:rsidR="002E1292">
          <w:rPr>
            <w:rFonts w:ascii="Arial" w:hAnsi="Arial" w:cs="Arial"/>
            <w:sz w:val="24"/>
            <w:szCs w:val="24"/>
          </w:rPr>
          <w:t xml:space="preserve">minimálnej </w:t>
        </w:r>
      </w:ins>
      <w:r w:rsidRPr="00180B1F">
        <w:rPr>
          <w:rFonts w:ascii="Arial" w:hAnsi="Arial" w:cs="Arial"/>
          <w:sz w:val="24"/>
          <w:szCs w:val="24"/>
        </w:rPr>
        <w:t xml:space="preserve">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1173E975" w:rsidR="00242217"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o uplatňovaní článkov 107 a 108 Zmluvy o fungovaní Európskej únie na pomoc </w:t>
      </w:r>
      <w:r w:rsidR="00242217" w:rsidRPr="00A66F88">
        <w:rPr>
          <w:rFonts w:ascii="Arial" w:hAnsi="Arial" w:cs="Arial"/>
          <w:i/>
          <w:sz w:val="24"/>
          <w:szCs w:val="24"/>
        </w:rPr>
        <w:t>de minimis</w:t>
      </w:r>
      <w:ins w:id="16" w:author="Veronika Pástorová" w:date="2025-03-19T14:02:00Z">
        <w:r w:rsidR="00C6537E">
          <w:rPr>
            <w:rFonts w:ascii="Arial" w:hAnsi="Arial" w:cs="Arial"/>
            <w:i/>
            <w:sz w:val="24"/>
            <w:szCs w:val="24"/>
          </w:rPr>
          <w:t xml:space="preserve"> v sektore poľnohospodárstva</w:t>
        </w:r>
      </w:ins>
      <w:bookmarkStart w:id="17" w:name="_GoBack"/>
      <w:bookmarkEnd w:id="17"/>
      <w:r w:rsidR="00677F37" w:rsidRPr="00180B1F">
        <w:rPr>
          <w:rFonts w:ascii="Arial" w:hAnsi="Arial" w:cs="Arial"/>
          <w:sz w:val="24"/>
          <w:szCs w:val="24"/>
        </w:rPr>
        <w:t xml:space="preserve"> </w:t>
      </w:r>
      <w:del w:id="18" w:author="autor" w:date="2025-02-21T11:54:00Z">
        <w:r w:rsidR="00677F37" w:rsidRPr="00180B1F" w:rsidDel="00CF70CD">
          <w:rPr>
            <w:rFonts w:ascii="Arial" w:hAnsi="Arial" w:cs="Arial"/>
            <w:sz w:val="24"/>
            <w:szCs w:val="24"/>
          </w:rPr>
          <w:delText>(</w:delText>
        </w:r>
        <w:r w:rsidR="00677F37" w:rsidRPr="00393CBE" w:rsidDel="00CF70CD">
          <w:rPr>
            <w:rFonts w:ascii="Arial" w:hAnsi="Arial" w:cs="Arial"/>
            <w:sz w:val="24"/>
            <w:szCs w:val="24"/>
          </w:rPr>
          <w:delText xml:space="preserve">Ú. v. L 352, 24.12.2013, str. </w:delText>
        </w:r>
        <w:r w:rsidR="00393CBE" w:rsidDel="00CF70CD">
          <w:rPr>
            <w:rFonts w:ascii="Arial" w:hAnsi="Arial" w:cs="Arial"/>
            <w:sz w:val="24"/>
            <w:szCs w:val="24"/>
          </w:rPr>
          <w:delText>9</w:delText>
        </w:r>
        <w:r w:rsidR="00677F37" w:rsidRPr="00180B1F" w:rsidDel="00CF70CD">
          <w:rPr>
            <w:rFonts w:ascii="Arial" w:hAnsi="Arial" w:cs="Arial"/>
            <w:sz w:val="24"/>
            <w:szCs w:val="24"/>
          </w:rPr>
          <w:delText>.)</w:delText>
        </w:r>
        <w:r w:rsidR="00242217" w:rsidRPr="00180B1F" w:rsidDel="00CF70CD">
          <w:rPr>
            <w:rFonts w:ascii="Arial" w:hAnsi="Arial" w:cs="Arial"/>
            <w:sz w:val="24"/>
            <w:szCs w:val="24"/>
          </w:rPr>
          <w:delText xml:space="preserve"> </w:delText>
        </w:r>
      </w:del>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CE14DD">
      <w:pPr>
        <w:pStyle w:val="Odsekzoznamu"/>
        <w:numPr>
          <w:ilvl w:val="0"/>
          <w:numId w:val="4"/>
        </w:numPr>
        <w:autoSpaceDE w:val="0"/>
        <w:autoSpaceDN w:val="0"/>
        <w:adjustRightInd w:val="0"/>
        <w:spacing w:after="0"/>
        <w:ind w:left="426" w:firstLine="0"/>
        <w:jc w:val="both"/>
        <w:rPr>
          <w:rFonts w:ascii="Arial" w:hAnsi="Arial" w:cs="Arial"/>
          <w:color w:val="000000"/>
          <w:sz w:val="24"/>
          <w:szCs w:val="24"/>
        </w:rPr>
      </w:pPr>
      <w:commentRangeStart w:id="19"/>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commentRangeEnd w:id="19"/>
      <w:r w:rsidR="00E91CC9">
        <w:rPr>
          <w:rStyle w:val="Odkaznakomentr"/>
          <w:rFonts w:ascii="Times New Roman" w:eastAsia="Times New Roman" w:hAnsi="Times New Roman" w:cs="Times New Roman"/>
          <w:lang w:eastAsia="sk-SK"/>
        </w:rPr>
        <w:commentReference w:id="19"/>
      </w:r>
    </w:p>
    <w:p w14:paraId="53E7FC90" w14:textId="77777777" w:rsidR="00043F09" w:rsidRPr="00180B1F" w:rsidRDefault="00043F09" w:rsidP="00CE14DD">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CE14DD">
      <w:pPr>
        <w:pStyle w:val="Odsekzoznamu"/>
        <w:numPr>
          <w:ilvl w:val="0"/>
          <w:numId w:val="4"/>
        </w:numPr>
        <w:autoSpaceDE w:val="0"/>
        <w:autoSpaceDN w:val="0"/>
        <w:adjustRightInd w:val="0"/>
        <w:spacing w:after="0"/>
        <w:ind w:left="426" w:firstLine="0"/>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CE14DD">
      <w:pPr>
        <w:pStyle w:val="Odsekzoznamu"/>
        <w:rPr>
          <w:rFonts w:ascii="Arial" w:hAnsi="Arial" w:cs="Arial"/>
          <w:color w:val="000000"/>
          <w:sz w:val="24"/>
          <w:szCs w:val="24"/>
        </w:rPr>
      </w:pPr>
    </w:p>
    <w:p w14:paraId="3E7B4196" w14:textId="77777777" w:rsidR="00043F09"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CE14DD">
      <w:pPr>
        <w:pStyle w:val="Odsekzoznamu"/>
        <w:numPr>
          <w:ilvl w:val="0"/>
          <w:numId w:val="4"/>
        </w:numPr>
        <w:spacing w:after="0"/>
        <w:ind w:left="426" w:firstLine="0"/>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CE14DD">
      <w:pPr>
        <w:pStyle w:val="Odsekzoznamu"/>
        <w:numPr>
          <w:ilvl w:val="0"/>
          <w:numId w:val="4"/>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CE14DD">
      <w:pPr>
        <w:pStyle w:val="Odsekzoznamu"/>
        <w:numPr>
          <w:ilvl w:val="0"/>
          <w:numId w:val="4"/>
        </w:numPr>
        <w:spacing w:before="240" w:after="240"/>
        <w:ind w:left="426" w:firstLine="0"/>
        <w:contextualSpacing w:val="0"/>
        <w:jc w:val="both"/>
        <w:rPr>
          <w:rFonts w:ascii="Arial" w:hAnsi="Arial" w:cs="Arial"/>
          <w:sz w:val="24"/>
          <w:szCs w:val="24"/>
          <w:u w:val="single"/>
        </w:rPr>
      </w:pPr>
      <w:r>
        <w:rPr>
          <w:rFonts w:ascii="Arial" w:hAnsi="Arial" w:cs="Arial"/>
          <w:i/>
          <w:sz w:val="24"/>
          <w:szCs w:val="24"/>
          <w:u w:val="single"/>
        </w:rPr>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CE14DD">
      <w:pPr>
        <w:spacing w:before="240" w:after="240"/>
        <w:ind w:left="426"/>
        <w:jc w:val="both"/>
        <w:rPr>
          <w:rFonts w:ascii="Arial" w:hAnsi="Arial" w:cs="Arial"/>
          <w:sz w:val="24"/>
          <w:szCs w:val="24"/>
        </w:rPr>
      </w:pPr>
      <w:r w:rsidRPr="00180B1F">
        <w:rPr>
          <w:rFonts w:ascii="Arial" w:hAnsi="Arial" w:cs="Arial"/>
          <w:sz w:val="24"/>
          <w:szCs w:val="24"/>
        </w:rPr>
        <w:lastRenderedPageBreak/>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48DA686D" w:rsidR="002E4678" w:rsidRPr="00180B1F" w:rsidRDefault="002E4678" w:rsidP="00877B51">
      <w:pPr>
        <w:pStyle w:val="Odsekzoznamu"/>
        <w:numPr>
          <w:ilvl w:val="0"/>
          <w:numId w:val="1"/>
        </w:numPr>
        <w:spacing w:before="480" w:after="240"/>
        <w:ind w:left="142" w:hanging="142"/>
        <w:contextualSpacing w:val="0"/>
        <w:jc w:val="both"/>
        <w:outlineLvl w:val="0"/>
        <w:rPr>
          <w:rFonts w:ascii="Arial" w:hAnsi="Arial" w:cs="Arial"/>
          <w:b/>
          <w:caps/>
          <w:sz w:val="26"/>
          <w:szCs w:val="26"/>
          <w:u w:val="single"/>
        </w:rPr>
      </w:pPr>
      <w:bookmarkStart w:id="20" w:name="_Toc466037748"/>
      <w:bookmarkStart w:id="21" w:name="_Toc472676072"/>
      <w:bookmarkStart w:id="22" w:name="_Toc19696335"/>
      <w:bookmarkStart w:id="23" w:name="_Toc19698371"/>
      <w:bookmarkStart w:id="24" w:name="_Toc136862651"/>
      <w:r w:rsidRPr="00180B1F">
        <w:rPr>
          <w:rFonts w:ascii="Arial" w:hAnsi="Arial" w:cs="Arial"/>
          <w:b/>
          <w:caps/>
          <w:sz w:val="26"/>
          <w:szCs w:val="26"/>
          <w:u w:val="single"/>
        </w:rPr>
        <w:t xml:space="preserve">Cieľ </w:t>
      </w:r>
      <w:commentRangeStart w:id="25"/>
      <w:r w:rsidRPr="00180B1F">
        <w:rPr>
          <w:rFonts w:ascii="Arial" w:hAnsi="Arial" w:cs="Arial"/>
          <w:b/>
          <w:caps/>
          <w:sz w:val="26"/>
          <w:szCs w:val="26"/>
          <w:u w:val="single"/>
        </w:rPr>
        <w:t>pomoci</w:t>
      </w:r>
      <w:bookmarkEnd w:id="20"/>
      <w:bookmarkEnd w:id="21"/>
      <w:bookmarkEnd w:id="22"/>
      <w:bookmarkEnd w:id="23"/>
      <w:bookmarkEnd w:id="24"/>
      <w:commentRangeEnd w:id="25"/>
      <w:r w:rsidR="003F79D1">
        <w:rPr>
          <w:rStyle w:val="Odkaznakomentr"/>
          <w:rFonts w:ascii="Times New Roman" w:eastAsia="Times New Roman" w:hAnsi="Times New Roman" w:cs="Times New Roman"/>
          <w:lang w:eastAsia="sk-SK"/>
        </w:rPr>
        <w:commentReference w:id="25"/>
      </w:r>
    </w:p>
    <w:p w14:paraId="733F4C7B" w14:textId="5CC50E3D" w:rsidR="00D80D3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 xml:space="preserve">Cieľom poskytovania minimálnej pomoci </w:t>
      </w:r>
      <w:r w:rsidR="00CE14DD" w:rsidRPr="00CE14DD">
        <w:rPr>
          <w:rFonts w:ascii="Arial" w:hAnsi="Arial" w:cs="Arial"/>
          <w:sz w:val="24"/>
          <w:szCs w:val="24"/>
        </w:rPr>
        <w:t>podľa tejto schémy je ........</w:t>
      </w:r>
      <w:r w:rsidRPr="00CE14DD">
        <w:rPr>
          <w:rFonts w:ascii="Arial" w:hAnsi="Arial" w:cs="Arial"/>
          <w:sz w:val="24"/>
          <w:szCs w:val="24"/>
        </w:rPr>
        <w:t>…………………………………………………………………………………………….…</w:t>
      </w:r>
      <w:r w:rsidR="00CE14DD">
        <w:rPr>
          <w:rFonts w:ascii="Arial" w:hAnsi="Arial" w:cs="Arial"/>
          <w:sz w:val="24"/>
          <w:szCs w:val="24"/>
        </w:rPr>
        <w:t>……………………………………………………………………</w:t>
      </w:r>
    </w:p>
    <w:p w14:paraId="5E6612C0" w14:textId="7F132421" w:rsidR="00D80D3D" w:rsidRPr="00CE14D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w:t>
      </w:r>
    </w:p>
    <w:p w14:paraId="0CEA4A90" w14:textId="2088DB68" w:rsidR="002E4678" w:rsidRPr="00180B1F"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26" w:name="_Toc136862652"/>
      <w:bookmarkStart w:id="27" w:name="_Toc466037749"/>
      <w:bookmarkStart w:id="28" w:name="_Toc472676073"/>
      <w:bookmarkStart w:id="29" w:name="_Toc19696336"/>
      <w:bookmarkStart w:id="30" w:name="_Toc19698372"/>
      <w:r w:rsidRPr="00180B1F">
        <w:rPr>
          <w:rFonts w:ascii="Arial" w:hAnsi="Arial" w:cs="Arial"/>
          <w:b/>
          <w:caps/>
          <w:sz w:val="26"/>
          <w:szCs w:val="26"/>
          <w:u w:val="single"/>
        </w:rPr>
        <w:t xml:space="preserve">Poskytovateľ </w:t>
      </w:r>
      <w:commentRangeStart w:id="31"/>
      <w:r w:rsidRPr="00180B1F">
        <w:rPr>
          <w:rFonts w:ascii="Arial" w:hAnsi="Arial" w:cs="Arial"/>
          <w:b/>
          <w:caps/>
          <w:sz w:val="26"/>
          <w:szCs w:val="26"/>
          <w:u w:val="single"/>
        </w:rPr>
        <w:t>pomoci</w:t>
      </w:r>
      <w:bookmarkEnd w:id="26"/>
      <w:bookmarkEnd w:id="27"/>
      <w:bookmarkEnd w:id="28"/>
      <w:bookmarkEnd w:id="29"/>
      <w:bookmarkEnd w:id="30"/>
      <w:commentRangeEnd w:id="31"/>
      <w:r w:rsidR="003F79D1">
        <w:rPr>
          <w:rStyle w:val="Odkaznakomentr"/>
          <w:rFonts w:ascii="Times New Roman" w:eastAsia="Times New Roman" w:hAnsi="Times New Roman" w:cs="Times New Roman"/>
          <w:lang w:eastAsia="sk-SK"/>
        </w:rPr>
        <w:commentReference w:id="31"/>
      </w:r>
    </w:p>
    <w:p w14:paraId="133B1EA1" w14:textId="58DECEA3" w:rsidR="00CE51B8" w:rsidRPr="00180B1F" w:rsidRDefault="00A37018" w:rsidP="00217C6F">
      <w:pPr>
        <w:pStyle w:val="Odsekzoznamu"/>
        <w:numPr>
          <w:ilvl w:val="0"/>
          <w:numId w:val="40"/>
        </w:numPr>
        <w:spacing w:after="120"/>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03723945" w:rsidR="002E4678" w:rsidRPr="00180B1F" w:rsidRDefault="00A37018" w:rsidP="00CE14DD">
      <w:pPr>
        <w:tabs>
          <w:tab w:val="left" w:pos="3261"/>
        </w:tabs>
        <w:spacing w:before="240" w:after="120"/>
        <w:ind w:left="993"/>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r>
      <w:r w:rsidR="00CE14DD">
        <w:rPr>
          <w:rFonts w:ascii="Arial" w:hAnsi="Arial" w:cs="Arial"/>
          <w:sz w:val="24"/>
          <w:szCs w:val="24"/>
        </w:rPr>
        <w:tab/>
      </w:r>
      <w:r w:rsidRPr="00180B1F">
        <w:rPr>
          <w:rFonts w:ascii="Arial" w:hAnsi="Arial" w:cs="Arial"/>
          <w:sz w:val="24"/>
          <w:szCs w:val="24"/>
        </w:rPr>
        <w:t>……………………………………….</w:t>
      </w:r>
    </w:p>
    <w:p w14:paraId="0DDCDCC5" w14:textId="10F5903D"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6D0E2E55" w14:textId="7BA4162C" w:rsidR="00544ABE" w:rsidRPr="00180B1F" w:rsidRDefault="00544ABE" w:rsidP="00CE14DD">
      <w:pPr>
        <w:tabs>
          <w:tab w:val="left" w:pos="3261"/>
        </w:tabs>
        <w:spacing w:before="120" w:after="120"/>
        <w:ind w:left="993"/>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541458A1" w14:textId="6EB90E59"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i/>
          <w:sz w:val="24"/>
          <w:szCs w:val="24"/>
        </w:rPr>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16031E3F"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e-mailová adresa</w:t>
      </w:r>
      <w:r w:rsidR="00CE14DD">
        <w:rPr>
          <w:rFonts w:ascii="Arial" w:hAnsi="Arial" w:cs="Arial"/>
          <w:i/>
          <w:sz w:val="24"/>
          <w:szCs w:val="24"/>
        </w:rPr>
        <w:t>:</w:t>
      </w:r>
      <w:r w:rsidR="00CE14DD">
        <w:rPr>
          <w:rFonts w:ascii="Arial" w:hAnsi="Arial" w:cs="Arial"/>
          <w:i/>
          <w:sz w:val="24"/>
          <w:szCs w:val="24"/>
        </w:rPr>
        <w:tab/>
      </w:r>
      <w:r w:rsidR="00CE14DD">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CE14DD">
      <w:pPr>
        <w:ind w:left="426"/>
        <w:jc w:val="both"/>
        <w:rPr>
          <w:rFonts w:ascii="Arial" w:hAnsi="Arial" w:cs="Arial"/>
          <w:sz w:val="24"/>
          <w:szCs w:val="24"/>
        </w:rPr>
      </w:pPr>
    </w:p>
    <w:p w14:paraId="1B1D1F38" w14:textId="5845E07C" w:rsidR="00043F09" w:rsidRPr="00180B1F" w:rsidRDefault="009F1B13" w:rsidP="00217C6F">
      <w:pPr>
        <w:pStyle w:val="Odsekzoznamu"/>
        <w:numPr>
          <w:ilvl w:val="0"/>
          <w:numId w:val="40"/>
        </w:numPr>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CE14DD">
      <w:pPr>
        <w:ind w:left="-218"/>
        <w:jc w:val="both"/>
        <w:rPr>
          <w:rFonts w:ascii="Arial" w:hAnsi="Arial" w:cs="Arial"/>
          <w:sz w:val="24"/>
          <w:szCs w:val="24"/>
        </w:rPr>
      </w:pPr>
    </w:p>
    <w:p w14:paraId="7E535835" w14:textId="0A5CB83B" w:rsidR="00043F09" w:rsidRPr="00180B1F" w:rsidRDefault="00153B66" w:rsidP="00877B51">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CE14DD">
      <w:pPr>
        <w:pStyle w:val="Nadpis1"/>
        <w:rPr>
          <w:rFonts w:ascii="Arial" w:hAnsi="Arial" w:cs="Arial"/>
          <w:color w:val="auto"/>
          <w:sz w:val="26"/>
          <w:szCs w:val="26"/>
          <w:u w:val="single"/>
        </w:rPr>
      </w:pPr>
      <w:bookmarkStart w:id="32" w:name="_Toc136862653"/>
      <w:r w:rsidRPr="00472E04">
        <w:rPr>
          <w:rFonts w:ascii="Arial" w:hAnsi="Arial" w:cs="Arial"/>
          <w:color w:val="auto"/>
          <w:sz w:val="26"/>
          <w:szCs w:val="26"/>
          <w:u w:val="single"/>
        </w:rPr>
        <w:t>D) POSKYTOVATEĽ POMOCI A VYKONÁVATEĽ SCHÉMY</w:t>
      </w:r>
      <w:bookmarkEnd w:id="32"/>
    </w:p>
    <w:p w14:paraId="1B5A1797" w14:textId="77777777" w:rsidR="009F1B13" w:rsidRPr="00180B1F" w:rsidRDefault="009F1B13" w:rsidP="00CE14DD">
      <w:pPr>
        <w:ind w:left="426"/>
        <w:jc w:val="both"/>
        <w:rPr>
          <w:rFonts w:ascii="Arial" w:hAnsi="Arial" w:cs="Arial"/>
        </w:rPr>
      </w:pPr>
    </w:p>
    <w:p w14:paraId="6A47A9A2" w14:textId="041201FE" w:rsidR="00435185" w:rsidRPr="00180B1F" w:rsidRDefault="00435185" w:rsidP="00217C6F">
      <w:pPr>
        <w:pStyle w:val="Odsekzoznamu"/>
        <w:numPr>
          <w:ilvl w:val="0"/>
          <w:numId w:val="15"/>
        </w:numPr>
        <w:ind w:left="142" w:firstLine="0"/>
        <w:jc w:val="both"/>
        <w:rPr>
          <w:rFonts w:ascii="Arial" w:hAnsi="Arial" w:cs="Arial"/>
        </w:rPr>
      </w:pPr>
      <w:r w:rsidRPr="00180B1F">
        <w:rPr>
          <w:rFonts w:ascii="Arial" w:hAnsi="Arial" w:cs="Arial"/>
          <w:sz w:val="24"/>
          <w:szCs w:val="24"/>
        </w:rPr>
        <w:t xml:space="preserve">Poskytovateľom </w:t>
      </w:r>
      <w:ins w:id="33" w:author="autor" w:date="2025-02-21T10:38:00Z">
        <w:r w:rsidR="002E1292">
          <w:rPr>
            <w:rFonts w:ascii="Arial" w:hAnsi="Arial" w:cs="Arial"/>
            <w:sz w:val="24"/>
            <w:szCs w:val="24"/>
          </w:rPr>
          <w:t xml:space="preserve">minimálnej </w:t>
        </w:r>
      </w:ins>
      <w:r w:rsidRPr="00180B1F">
        <w:rPr>
          <w:rFonts w:ascii="Arial" w:hAnsi="Arial" w:cs="Arial"/>
          <w:sz w:val="24"/>
          <w:szCs w:val="24"/>
        </w:rPr>
        <w:t>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877B51">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44B0BAE" w14:textId="77777777" w:rsidR="00435185" w:rsidRPr="00180B1F" w:rsidRDefault="00435185" w:rsidP="00CE14DD">
      <w:pPr>
        <w:pStyle w:val="Odsekzoznamu"/>
        <w:ind w:left="502"/>
        <w:jc w:val="both"/>
        <w:rPr>
          <w:rFonts w:ascii="Arial" w:hAnsi="Arial" w:cs="Arial"/>
        </w:rPr>
      </w:pPr>
    </w:p>
    <w:p w14:paraId="1E0BDE1E" w14:textId="07F037EF" w:rsidR="00435185" w:rsidRPr="00180B1F" w:rsidRDefault="00435185" w:rsidP="00217C6F">
      <w:pPr>
        <w:pStyle w:val="Odsekzoznamu"/>
        <w:numPr>
          <w:ilvl w:val="0"/>
          <w:numId w:val="15"/>
        </w:numPr>
        <w:ind w:left="142" w:firstLine="0"/>
        <w:jc w:val="both"/>
        <w:rPr>
          <w:rFonts w:ascii="Arial" w:hAnsi="Arial" w:cs="Arial"/>
          <w:sz w:val="24"/>
          <w:szCs w:val="24"/>
        </w:rPr>
      </w:pPr>
      <w:r w:rsidRPr="00180B1F">
        <w:rPr>
          <w:rFonts w:ascii="Arial" w:hAnsi="Arial" w:cs="Arial"/>
          <w:sz w:val="24"/>
          <w:szCs w:val="24"/>
        </w:rPr>
        <w:t>Vykonávateľom</w:t>
      </w:r>
      <w:r w:rsidR="00CB30C7">
        <w:rPr>
          <w:rFonts w:ascii="Arial" w:hAnsi="Arial" w:cs="Arial"/>
          <w:sz w:val="24"/>
          <w:szCs w:val="24"/>
        </w:rPr>
        <w:t xml:space="preserve"> schémy je ……………………………………………………</w:t>
      </w:r>
      <w:r w:rsidR="007D2272" w:rsidRPr="00180B1F">
        <w:rPr>
          <w:rFonts w:ascii="Arial" w:hAnsi="Arial" w:cs="Arial"/>
          <w:sz w:val="24"/>
          <w:szCs w:val="24"/>
        </w:rPr>
        <w:t>(</w:t>
      </w:r>
      <w:r w:rsidR="00877B51">
        <w:rPr>
          <w:rFonts w:ascii="Arial" w:hAnsi="Arial" w:cs="Arial"/>
          <w:sz w:val="24"/>
          <w:szCs w:val="24"/>
        </w:rPr>
        <w:t xml:space="preserve"> </w:t>
      </w:r>
      <w:r w:rsidR="007D2272" w:rsidRPr="00180B1F">
        <w:rPr>
          <w:rFonts w:ascii="Arial" w:hAnsi="Arial" w:cs="Arial"/>
          <w:sz w:val="24"/>
          <w:szCs w:val="24"/>
        </w:rPr>
        <w:t>ďalej len “vykonávateľ”)</w:t>
      </w:r>
      <w:r w:rsidRPr="00180B1F">
        <w:rPr>
          <w:rFonts w:ascii="Arial" w:hAnsi="Arial" w:cs="Arial"/>
          <w:sz w:val="24"/>
          <w:szCs w:val="24"/>
        </w:rPr>
        <w:t>:</w:t>
      </w:r>
    </w:p>
    <w:p w14:paraId="7A008C6A" w14:textId="77777777" w:rsidR="00435185" w:rsidRPr="00180B1F" w:rsidRDefault="00435185" w:rsidP="00CE14DD">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CE14DD">
      <w:pPr>
        <w:ind w:left="426"/>
        <w:jc w:val="both"/>
        <w:rPr>
          <w:rFonts w:ascii="Arial" w:hAnsi="Arial" w:cs="Arial"/>
          <w:sz w:val="24"/>
          <w:szCs w:val="24"/>
        </w:rPr>
      </w:pPr>
    </w:p>
    <w:p w14:paraId="1E6DE561" w14:textId="77777777" w:rsidR="00FC7633" w:rsidRPr="00180B1F" w:rsidRDefault="00FC7633" w:rsidP="00217C6F">
      <w:pPr>
        <w:pStyle w:val="Odsekzoznamu"/>
        <w:numPr>
          <w:ilvl w:val="0"/>
          <w:numId w:val="40"/>
        </w:numPr>
        <w:spacing w:after="0"/>
        <w:ind w:left="142" w:firstLine="0"/>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CE14DD">
      <w:pPr>
        <w:ind w:left="426"/>
        <w:jc w:val="both"/>
        <w:rPr>
          <w:rFonts w:ascii="Arial" w:hAnsi="Arial" w:cs="Arial"/>
          <w:sz w:val="24"/>
          <w:szCs w:val="24"/>
        </w:rPr>
      </w:pPr>
    </w:p>
    <w:p w14:paraId="610C8E9D" w14:textId="1F6F53B6" w:rsidR="00D734D6" w:rsidRPr="00472E04" w:rsidRDefault="00D734D6" w:rsidP="00877B51">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CE14DD">
      <w:pPr>
        <w:pStyle w:val="Nadpis1"/>
        <w:jc w:val="both"/>
        <w:rPr>
          <w:rFonts w:ascii="Arial" w:hAnsi="Arial" w:cs="Arial"/>
          <w:color w:val="auto"/>
          <w:sz w:val="26"/>
          <w:szCs w:val="26"/>
          <w:u w:val="single"/>
        </w:rPr>
      </w:pPr>
      <w:bookmarkStart w:id="34" w:name="_Toc136862654"/>
      <w:r w:rsidRPr="00472E04">
        <w:rPr>
          <w:rFonts w:ascii="Arial" w:hAnsi="Arial" w:cs="Arial"/>
          <w:color w:val="auto"/>
          <w:sz w:val="26"/>
          <w:szCs w:val="26"/>
          <w:u w:val="single"/>
        </w:rPr>
        <w:t>D) POSKYTOVATEĽ POMOCI, ADMINISTRÁTOR SCHÉMY A VYKONÁVATEĽ SCHÉMY</w:t>
      </w:r>
      <w:bookmarkEnd w:id="34"/>
    </w:p>
    <w:p w14:paraId="0CBF0875" w14:textId="77777777" w:rsidR="002A1F9A" w:rsidRPr="00180B1F" w:rsidRDefault="002A1F9A" w:rsidP="00CE14DD">
      <w:pPr>
        <w:pStyle w:val="Odsekzoznamu"/>
        <w:ind w:left="567"/>
        <w:jc w:val="both"/>
        <w:rPr>
          <w:rFonts w:ascii="Arial" w:hAnsi="Arial" w:cs="Arial"/>
          <w:i/>
        </w:rPr>
      </w:pPr>
    </w:p>
    <w:p w14:paraId="17B42B40" w14:textId="77777777" w:rsidR="00D734D6" w:rsidRPr="00180B1F" w:rsidRDefault="00D734D6" w:rsidP="00217C6F">
      <w:pPr>
        <w:pStyle w:val="Odsekzoznamu"/>
        <w:numPr>
          <w:ilvl w:val="0"/>
          <w:numId w:val="28"/>
        </w:numPr>
        <w:ind w:left="142" w:firstLine="0"/>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CE14DD">
      <w:pPr>
        <w:pStyle w:val="Odsekzoznamu"/>
        <w:ind w:left="567"/>
        <w:jc w:val="both"/>
        <w:rPr>
          <w:rFonts w:ascii="Arial" w:hAnsi="Arial" w:cs="Arial"/>
          <w:i/>
        </w:rPr>
      </w:pPr>
    </w:p>
    <w:p w14:paraId="14D5DA39" w14:textId="05038886" w:rsidR="002A1F9A" w:rsidRPr="00472E04" w:rsidRDefault="008B063A" w:rsidP="00CE14DD">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CE14DD">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CE14DD">
      <w:pPr>
        <w:pStyle w:val="Odsekzoznamu"/>
        <w:ind w:left="0"/>
        <w:jc w:val="both"/>
        <w:rPr>
          <w:rFonts w:ascii="Arial" w:hAnsi="Arial" w:cs="Arial"/>
          <w:i/>
        </w:rPr>
      </w:pPr>
    </w:p>
    <w:p w14:paraId="5CCBC72B" w14:textId="014C995A" w:rsidR="00EF3355" w:rsidRPr="00180B1F" w:rsidRDefault="00EF3355" w:rsidP="00CE14DD">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CE14DD">
      <w:pPr>
        <w:pStyle w:val="Odsekzoznamu"/>
        <w:ind w:left="567"/>
        <w:jc w:val="both"/>
        <w:rPr>
          <w:rFonts w:ascii="Arial" w:hAnsi="Arial" w:cs="Arial"/>
          <w:i/>
        </w:rPr>
      </w:pPr>
    </w:p>
    <w:p w14:paraId="644917F6" w14:textId="77777777" w:rsidR="002E4678" w:rsidRPr="00180B1F" w:rsidRDefault="002A1F9A" w:rsidP="00217C6F">
      <w:pPr>
        <w:pStyle w:val="Odsekzoznamu"/>
        <w:numPr>
          <w:ilvl w:val="0"/>
          <w:numId w:val="28"/>
        </w:numPr>
        <w:spacing w:before="240" w:after="0"/>
        <w:ind w:left="284" w:firstLine="0"/>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CE14DD">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CE14DD">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CE14DD">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CE14DD">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5D514444" w:rsidR="002C7941" w:rsidRDefault="002A1F9A" w:rsidP="00217C6F">
      <w:pPr>
        <w:pStyle w:val="Odsekzoznamu"/>
        <w:numPr>
          <w:ilvl w:val="0"/>
          <w:numId w:val="28"/>
        </w:numPr>
        <w:spacing w:before="240" w:after="240"/>
        <w:ind w:left="0" w:firstLine="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w:t>
      </w:r>
      <w:r w:rsidR="00877B51">
        <w:rPr>
          <w:rFonts w:ascii="Arial" w:hAnsi="Arial" w:cs="Arial"/>
          <w:sz w:val="24"/>
          <w:szCs w:val="24"/>
        </w:rPr>
        <w:t xml:space="preserve"> ...........................................................................</w:t>
      </w:r>
      <w:r w:rsidR="002C7941">
        <w:rPr>
          <w:rFonts w:ascii="Arial" w:hAnsi="Arial" w:cs="Arial"/>
          <w:sz w:val="24"/>
          <w:szCs w:val="24"/>
        </w:rPr>
        <w:t xml:space="preserve"> .........................................................................................................</w:t>
      </w:r>
    </w:p>
    <w:p w14:paraId="2A72BE59" w14:textId="7FE7F1E2" w:rsidR="00741FBC" w:rsidRPr="002C7941" w:rsidRDefault="00D734D6" w:rsidP="00CE14DD">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5" w:name="_Toc466037751"/>
      <w:bookmarkStart w:id="36" w:name="_Toc472676075"/>
      <w:bookmarkStart w:id="37" w:name="_Toc19696338"/>
      <w:bookmarkStart w:id="38" w:name="_Toc19698374"/>
      <w:bookmarkStart w:id="39" w:name="_Toc136862655"/>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40"/>
      <w:r w:rsidR="002E4678" w:rsidRPr="00180B1F">
        <w:rPr>
          <w:rFonts w:ascii="Arial" w:hAnsi="Arial" w:cs="Arial"/>
          <w:b/>
          <w:caps/>
          <w:sz w:val="26"/>
          <w:szCs w:val="26"/>
          <w:u w:val="single"/>
        </w:rPr>
        <w:t>pomoci</w:t>
      </w:r>
      <w:bookmarkEnd w:id="35"/>
      <w:bookmarkEnd w:id="36"/>
      <w:bookmarkEnd w:id="37"/>
      <w:bookmarkEnd w:id="38"/>
      <w:bookmarkEnd w:id="39"/>
      <w:commentRangeEnd w:id="40"/>
      <w:r w:rsidR="00651CC7">
        <w:rPr>
          <w:rStyle w:val="Odkaznakomentr"/>
          <w:rFonts w:ascii="Times New Roman" w:eastAsia="Times New Roman" w:hAnsi="Times New Roman" w:cs="Times New Roman"/>
          <w:lang w:eastAsia="sk-SK"/>
        </w:rPr>
        <w:commentReference w:id="40"/>
      </w:r>
    </w:p>
    <w:p w14:paraId="2347C555" w14:textId="1ED913C1" w:rsidR="002E4678" w:rsidRPr="00180B1F" w:rsidRDefault="002568CD" w:rsidP="00CE14DD">
      <w:pPr>
        <w:pStyle w:val="Odsekzoznamu"/>
        <w:numPr>
          <w:ilvl w:val="0"/>
          <w:numId w:val="3"/>
        </w:numPr>
        <w:spacing w:before="240" w:after="240"/>
        <w:ind w:left="426" w:firstLine="0"/>
        <w:contextualSpacing w:val="0"/>
        <w:jc w:val="both"/>
        <w:rPr>
          <w:rFonts w:ascii="Arial" w:hAnsi="Arial" w:cs="Arial"/>
          <w:color w:val="FF0000"/>
          <w:sz w:val="24"/>
          <w:szCs w:val="24"/>
        </w:rPr>
      </w:pPr>
      <w:bookmarkStart w:id="41" w:name="_Toc466037752"/>
      <w:r w:rsidRPr="00180B1F">
        <w:rPr>
          <w:rFonts w:ascii="Arial" w:hAnsi="Arial" w:cs="Arial"/>
          <w:sz w:val="24"/>
          <w:szCs w:val="24"/>
        </w:rPr>
        <w:t>Príjemcom</w:t>
      </w:r>
      <w:r w:rsidR="00A63804" w:rsidRPr="00180B1F">
        <w:rPr>
          <w:rFonts w:ascii="Arial" w:hAnsi="Arial" w:cs="Arial"/>
          <w:sz w:val="24"/>
          <w:szCs w:val="24"/>
        </w:rPr>
        <w:t xml:space="preserve"> </w:t>
      </w:r>
      <w:ins w:id="42" w:author="autor" w:date="2025-02-21T10:39:00Z">
        <w:r w:rsidR="002E1292">
          <w:rPr>
            <w:rFonts w:ascii="Arial" w:hAnsi="Arial" w:cs="Arial"/>
            <w:sz w:val="24"/>
            <w:szCs w:val="24"/>
          </w:rPr>
          <w:t xml:space="preserve">minimálnej </w:t>
        </w:r>
      </w:ins>
      <w:r w:rsidR="00A63804" w:rsidRPr="00180B1F">
        <w:rPr>
          <w:rFonts w:ascii="Arial" w:hAnsi="Arial" w:cs="Arial"/>
          <w:sz w:val="24"/>
          <w:szCs w:val="24"/>
        </w:rPr>
        <w:t>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w:t>
      </w:r>
      <w:r w:rsidR="003C0ACD" w:rsidRPr="00180B1F">
        <w:rPr>
          <w:rFonts w:ascii="Arial" w:hAnsi="Arial" w:cs="Arial"/>
          <w:sz w:val="24"/>
          <w:szCs w:val="24"/>
        </w:rPr>
        <w:lastRenderedPageBreak/>
        <w:t>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41"/>
      <w:r w:rsidR="002E4678" w:rsidRPr="00180B1F">
        <w:rPr>
          <w:rFonts w:ascii="Arial" w:hAnsi="Arial" w:cs="Arial"/>
          <w:sz w:val="24"/>
          <w:szCs w:val="24"/>
        </w:rPr>
        <w:t xml:space="preserve"> </w:t>
      </w:r>
    </w:p>
    <w:p w14:paraId="136A0375" w14:textId="033826EE" w:rsidR="002E4678" w:rsidRPr="00180B1F" w:rsidRDefault="00AA0607" w:rsidP="00CE14DD">
      <w:pPr>
        <w:pStyle w:val="Default"/>
        <w:numPr>
          <w:ilvl w:val="0"/>
          <w:numId w:val="3"/>
        </w:numPr>
        <w:spacing w:before="240" w:after="240"/>
        <w:ind w:left="426" w:firstLine="0"/>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CE14DD">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5802D377" w:rsidR="007F76CA" w:rsidRPr="007F76CA"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ins w:id="43" w:author="autor" w:date="2025-02-21T10:40:00Z">
        <w:r>
          <w:rPr>
            <w:rFonts w:ascii="Arial" w:hAnsi="Arial" w:cs="Arial"/>
            <w:sz w:val="24"/>
            <w:szCs w:val="24"/>
          </w:rPr>
          <w:t>Minimálnu p</w:t>
        </w:r>
      </w:ins>
      <w:del w:id="44" w:author="autor" w:date="2025-02-21T10:40:00Z">
        <w:r w:rsidR="007F76CA" w:rsidDel="002E1292">
          <w:rPr>
            <w:rFonts w:ascii="Arial" w:hAnsi="Arial" w:cs="Arial"/>
            <w:sz w:val="24"/>
            <w:szCs w:val="24"/>
          </w:rPr>
          <w:delText>P</w:delText>
        </w:r>
      </w:del>
      <w:r w:rsidR="007F76CA">
        <w:rPr>
          <w:rFonts w:ascii="Arial" w:hAnsi="Arial" w:cs="Arial"/>
          <w:sz w:val="24"/>
          <w:szCs w:val="24"/>
        </w:rPr>
        <w:t xml:space="preserve">omoc podľa tejto schémy je možné poskytnúť podnikom pôsobiacim v odvetví prvovýroby poľnohospodárskych výrobkov. </w:t>
      </w:r>
    </w:p>
    <w:p w14:paraId="60D31E75" w14:textId="1590AB73" w:rsidR="002568CD" w:rsidRPr="00180B1F"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ins w:id="45" w:author="autor" w:date="2025-02-21T10:40:00Z">
        <w:r>
          <w:rPr>
            <w:rFonts w:ascii="Arial" w:hAnsi="Arial" w:cs="Arial"/>
            <w:color w:val="000000"/>
            <w:sz w:val="24"/>
            <w:szCs w:val="24"/>
          </w:rPr>
          <w:t>Minimálnu p</w:t>
        </w:r>
      </w:ins>
      <w:del w:id="46" w:author="autor" w:date="2025-02-21T10:40:00Z">
        <w:r w:rsidR="002568CD" w:rsidRPr="00180B1F" w:rsidDel="002E1292">
          <w:rPr>
            <w:rFonts w:ascii="Arial" w:hAnsi="Arial" w:cs="Arial"/>
            <w:color w:val="000000"/>
            <w:sz w:val="24"/>
            <w:szCs w:val="24"/>
          </w:rPr>
          <w:delText>P</w:delText>
        </w:r>
      </w:del>
      <w:r w:rsidR="002568CD" w:rsidRPr="00180B1F">
        <w:rPr>
          <w:rFonts w:ascii="Arial" w:hAnsi="Arial" w:cs="Arial"/>
          <w:color w:val="000000"/>
          <w:sz w:val="24"/>
          <w:szCs w:val="24"/>
        </w:rPr>
        <w:t>omoc podľa tejto schémy je možné poskytnúť podnikom vo všetkých veľkostných kategóriách, t. j. mikro, malým, stredným, ako aj veľkým podnikom. P</w:t>
      </w:r>
      <w:r w:rsidR="002568CD"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002568CD" w:rsidRPr="00180B1F">
        <w:rPr>
          <w:rFonts w:ascii="Arial" w:hAnsi="Arial" w:cs="Arial"/>
          <w:sz w:val="24"/>
          <w:szCs w:val="24"/>
        </w:rPr>
        <w:t xml:space="preserve">. </w:t>
      </w:r>
    </w:p>
    <w:p w14:paraId="1E4448B8" w14:textId="577680BA" w:rsidR="002568CD" w:rsidRPr="00472E04" w:rsidRDefault="002568CD" w:rsidP="00CE14DD">
      <w:pPr>
        <w:pStyle w:val="Default"/>
        <w:ind w:left="426"/>
        <w:jc w:val="both"/>
        <w:rPr>
          <w:color w:val="auto"/>
        </w:rPr>
      </w:pPr>
      <w:r w:rsidRPr="00472E04">
        <w:rPr>
          <w:i/>
          <w:u w:val="single"/>
        </w:rPr>
        <w:t>Alternatívne:</w:t>
      </w:r>
      <w:r w:rsidRPr="00180B1F">
        <w:rPr>
          <w:i/>
        </w:rPr>
        <w:t xml:space="preserve"> </w:t>
      </w:r>
      <w:ins w:id="47" w:author="autor" w:date="2025-02-21T10:40:00Z">
        <w:r w:rsidR="002E1292" w:rsidRPr="002E1292">
          <w:t>Minimálna</w:t>
        </w:r>
        <w:r w:rsidR="002E1292">
          <w:rPr>
            <w:i/>
          </w:rPr>
          <w:t xml:space="preserve"> </w:t>
        </w:r>
        <w:r w:rsidR="002E1292">
          <w:t>p</w:t>
        </w:r>
      </w:ins>
      <w:del w:id="48" w:author="autor" w:date="2025-02-21T10:40:00Z">
        <w:r w:rsidRPr="00180B1F" w:rsidDel="002E1292">
          <w:delText>P</w:delText>
        </w:r>
      </w:del>
      <w:r w:rsidRPr="00180B1F">
        <w:t>omoc podľa tejto schémy je možné poskytnúť len mikro, malým, stredným podnikom, t. j. subjektom, ktoré spĺňajú definíciu MSP</w:t>
      </w:r>
      <w:r w:rsidR="005523EC">
        <w:rPr>
          <w:vertAlign w:val="superscript"/>
        </w:rPr>
        <w:t>3</w:t>
      </w:r>
      <w:r w:rsidR="00472E04">
        <w:rPr>
          <w:rStyle w:val="Odkaznapoznmkupodiarou"/>
          <w:vertAlign w:val="baseline"/>
        </w:rPr>
        <w:t>.</w:t>
      </w:r>
    </w:p>
    <w:p w14:paraId="3CA688FF" w14:textId="78732607" w:rsidR="009957D6" w:rsidRPr="00A66F88" w:rsidRDefault="00F45E0F" w:rsidP="00CE14DD">
      <w:pPr>
        <w:pStyle w:val="Default"/>
        <w:widowControl w:val="0"/>
        <w:numPr>
          <w:ilvl w:val="0"/>
          <w:numId w:val="3"/>
        </w:numPr>
        <w:spacing w:before="120"/>
        <w:ind w:left="426" w:firstLine="0"/>
        <w:jc w:val="both"/>
        <w:rPr>
          <w:ins w:id="49" w:author="autor" w:date="2025-02-21T10:41:00Z"/>
          <w:i/>
        </w:rPr>
      </w:pPr>
      <w:r w:rsidRPr="00180B1F" w:rsidDel="00404562">
        <w:rPr>
          <w:color w:val="auto"/>
        </w:rPr>
        <w:t>Príjemcom</w:t>
      </w:r>
      <w:r w:rsidRPr="00180B1F">
        <w:rPr>
          <w:color w:val="auto"/>
        </w:rPr>
        <w:t xml:space="preserve"> podľa tejto schémy </w:t>
      </w:r>
      <w:r w:rsidRPr="00180B1F" w:rsidDel="00404562">
        <w:rPr>
          <w:color w:val="auto"/>
        </w:rPr>
        <w:t xml:space="preserve">nemôže byť podnik, voči ktorému sa nárokuje vrátenie pomoci na základe predchádzajúceho rozhodnutia Komisie, ktorým bola poskytnutá pomoc označená za </w:t>
      </w:r>
      <w:del w:id="50" w:author="PMÚ" w:date="2025-03-10T09:55:00Z">
        <w:r w:rsidRPr="00180B1F" w:rsidDel="00522E51">
          <w:rPr>
            <w:color w:val="auto"/>
          </w:rPr>
          <w:delText xml:space="preserve">nezákonnú </w:delText>
        </w:r>
      </w:del>
      <w:ins w:id="51" w:author="PMÚ" w:date="2025-03-10T09:55:00Z">
        <w:r w:rsidR="00522E51">
          <w:rPr>
            <w:color w:val="auto"/>
          </w:rPr>
          <w:t>neoprávnenú</w:t>
        </w:r>
        <w:r w:rsidR="00522E51" w:rsidRPr="00180B1F" w:rsidDel="00404562">
          <w:rPr>
            <w:color w:val="auto"/>
          </w:rPr>
          <w:t xml:space="preserve"> </w:t>
        </w:r>
      </w:ins>
      <w:r w:rsidRPr="00180B1F" w:rsidDel="00404562">
        <w:rPr>
          <w:color w:val="auto"/>
        </w:rPr>
        <w:t>a nezlučiteľnú s vnútorným trhom</w:t>
      </w:r>
      <w:r w:rsidRPr="00180B1F">
        <w:rPr>
          <w:rStyle w:val="Odkaznapoznmkupodiarou"/>
          <w:color w:val="auto"/>
        </w:rPr>
        <w:footnoteReference w:id="4"/>
      </w:r>
      <w:r w:rsidRPr="00180B1F" w:rsidDel="00404562">
        <w:rPr>
          <w:color w:val="auto"/>
        </w:rPr>
        <w:t>.</w:t>
      </w:r>
      <w:del w:id="52" w:author="autor" w:date="2025-02-24T08:58:00Z">
        <w:r w:rsidR="009957D6" w:rsidRPr="00180B1F" w:rsidDel="0090478E">
          <w:rPr>
            <w:color w:val="auto"/>
          </w:rPr>
          <w:delText xml:space="preserve"> </w:delText>
        </w:r>
        <w:r w:rsidR="00532FBF" w:rsidRPr="00180B1F" w:rsidDel="0090478E">
          <w:delText xml:space="preserve">Viaceré oddelené právne subjekty, ktoré majú kontrolné podiely a iné funkčné, hospodárske a organizačné prepojenie, možno na účely </w:delText>
        </w:r>
        <w:r w:rsidR="009957D6" w:rsidRPr="00180B1F" w:rsidDel="0090478E">
          <w:delText xml:space="preserve">overenia tejto podmienky </w:delText>
        </w:r>
        <w:r w:rsidR="00532FBF" w:rsidRPr="00180B1F" w:rsidDel="0090478E">
          <w:delText xml:space="preserve">pokladať za subjekty tvoriace jednu hospodársku </w:delText>
        </w:r>
        <w:r w:rsidR="00532FBF" w:rsidRPr="00180B1F" w:rsidDel="0090478E">
          <w:lastRenderedPageBreak/>
          <w:delText>jednotku</w:delText>
        </w:r>
        <w:r w:rsidR="00532FBF" w:rsidRPr="00180B1F" w:rsidDel="0090478E">
          <w:rPr>
            <w:rStyle w:val="Odkaznapoznmkupodiarou"/>
          </w:rPr>
          <w:footnoteReference w:id="5"/>
        </w:r>
      </w:del>
      <w:r w:rsidR="00532FBF" w:rsidRPr="00180B1F">
        <w:t xml:space="preserve">. </w:t>
      </w:r>
    </w:p>
    <w:p w14:paraId="5C8AF5BF" w14:textId="6623C546" w:rsidR="002E1292" w:rsidRPr="00A66F88" w:rsidRDefault="002E1292" w:rsidP="00CE14DD">
      <w:pPr>
        <w:pStyle w:val="Default"/>
        <w:widowControl w:val="0"/>
        <w:numPr>
          <w:ilvl w:val="0"/>
          <w:numId w:val="3"/>
        </w:numPr>
        <w:spacing w:before="120"/>
        <w:ind w:left="426" w:firstLine="0"/>
        <w:jc w:val="both"/>
      </w:pPr>
      <w:ins w:id="55" w:author="autor" w:date="2025-02-21T10:41:00Z">
        <w:r w:rsidRPr="00A66F88">
          <w:t xml:space="preserve">Do dňa nadobudnutia účinnosti </w:t>
        </w:r>
      </w:ins>
      <w:ins w:id="56" w:author="PMÚ" w:date="2025-03-18T08:36:00Z">
        <w:r w:rsidR="009675BD" w:rsidRPr="009675BD">
          <w:rPr>
            <w:i/>
          </w:rPr>
          <w:t>(</w:t>
        </w:r>
      </w:ins>
      <w:ins w:id="57" w:author="autor" w:date="2025-02-21T10:41:00Z">
        <w:r w:rsidRPr="009675BD">
          <w:rPr>
            <w:i/>
          </w:rPr>
          <w:t>uviesť právny úkon, na základe ktorého sa pomoc poskytuje</w:t>
        </w:r>
      </w:ins>
      <w:ins w:id="58" w:author="PMÚ" w:date="2025-03-18T08:36:00Z">
        <w:r w:rsidR="009675BD" w:rsidRPr="009675BD">
          <w:rPr>
            <w:i/>
          </w:rPr>
          <w:t>)</w:t>
        </w:r>
      </w:ins>
      <w:ins w:id="59" w:author="autor" w:date="2025-02-21T10:41:00Z">
        <w:r w:rsidRPr="00A66F88">
          <w:t>, teda do dňa poskytnutia minimálnej pomoci, sa príjemca v tejto schéme označuje ako žiadate</w:t>
        </w:r>
        <w:r>
          <w:t>ľ.</w:t>
        </w:r>
      </w:ins>
    </w:p>
    <w:p w14:paraId="5BE2636B" w14:textId="77777777" w:rsidR="001B21BE" w:rsidRPr="00472E04" w:rsidRDefault="009E5BFD" w:rsidP="00CE14DD">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295C1C40" w:rsidR="00E740B5" w:rsidRDefault="002E4678" w:rsidP="00CE14DD">
      <w:pPr>
        <w:pStyle w:val="Default"/>
        <w:numPr>
          <w:ilvl w:val="0"/>
          <w:numId w:val="3"/>
        </w:numPr>
        <w:spacing w:before="240" w:after="240"/>
        <w:ind w:left="426" w:firstLine="0"/>
        <w:jc w:val="both"/>
        <w:rPr>
          <w:color w:val="auto"/>
        </w:rPr>
      </w:pPr>
      <w:r w:rsidRPr="00180B1F">
        <w:rPr>
          <w:color w:val="auto"/>
        </w:rPr>
        <w:t xml:space="preserve">Príjemcom </w:t>
      </w:r>
      <w:del w:id="60" w:author="autor" w:date="2025-02-21T10:42:00Z">
        <w:r w:rsidRPr="00180B1F" w:rsidDel="002E1292">
          <w:rPr>
            <w:color w:val="auto"/>
          </w:rPr>
          <w:delText xml:space="preserve">pomoci </w:delText>
        </w:r>
      </w:del>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CE14DD">
      <w:pPr>
        <w:pStyle w:val="Default"/>
        <w:numPr>
          <w:ilvl w:val="0"/>
          <w:numId w:val="3"/>
        </w:numPr>
        <w:spacing w:before="240" w:after="240"/>
        <w:ind w:left="426" w:firstLine="0"/>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61" w:name="_Toc466037753"/>
      <w:bookmarkStart w:id="62" w:name="_Toc472676076"/>
      <w:bookmarkStart w:id="63" w:name="_Toc19696339"/>
      <w:bookmarkStart w:id="64" w:name="_Toc19698375"/>
      <w:bookmarkStart w:id="65" w:name="_Toc136862656"/>
      <w:r w:rsidRPr="00180B1F">
        <w:rPr>
          <w:rFonts w:ascii="Arial" w:hAnsi="Arial" w:cs="Arial"/>
          <w:b/>
          <w:caps/>
          <w:sz w:val="26"/>
          <w:szCs w:val="26"/>
          <w:u w:val="single"/>
        </w:rPr>
        <w:t xml:space="preserve">Rozsah </w:t>
      </w:r>
      <w:commentRangeStart w:id="66"/>
      <w:r w:rsidRPr="00180B1F">
        <w:rPr>
          <w:rFonts w:ascii="Arial" w:hAnsi="Arial" w:cs="Arial"/>
          <w:b/>
          <w:caps/>
          <w:sz w:val="26"/>
          <w:szCs w:val="26"/>
          <w:u w:val="single"/>
        </w:rPr>
        <w:t>pôsobnosti</w:t>
      </w:r>
      <w:bookmarkEnd w:id="61"/>
      <w:bookmarkEnd w:id="62"/>
      <w:bookmarkEnd w:id="63"/>
      <w:bookmarkEnd w:id="64"/>
      <w:bookmarkEnd w:id="65"/>
      <w:commentRangeEnd w:id="66"/>
      <w:r w:rsidR="00651CC7">
        <w:rPr>
          <w:rStyle w:val="Odkaznakomentr"/>
          <w:rFonts w:ascii="Times New Roman" w:eastAsia="Times New Roman" w:hAnsi="Times New Roman" w:cs="Times New Roman"/>
          <w:lang w:eastAsia="sk-SK"/>
        </w:rPr>
        <w:commentReference w:id="66"/>
      </w:r>
    </w:p>
    <w:p w14:paraId="7582DD01" w14:textId="5D23ACC0" w:rsidR="001B6526" w:rsidRPr="00180B1F" w:rsidRDefault="001B6526" w:rsidP="00CE14DD">
      <w:pPr>
        <w:pStyle w:val="Default"/>
        <w:numPr>
          <w:ilvl w:val="0"/>
          <w:numId w:val="5"/>
        </w:numPr>
        <w:spacing w:before="240" w:after="240"/>
        <w:ind w:left="426" w:firstLine="0"/>
        <w:jc w:val="both"/>
      </w:pPr>
      <w:r w:rsidRPr="00180B1F">
        <w:t xml:space="preserve">Schéma sa vzťahuje na </w:t>
      </w:r>
      <w:ins w:id="67" w:author="autor" w:date="2025-02-21T10:34:00Z">
        <w:r w:rsidR="002E1292">
          <w:t xml:space="preserve">minimálnu </w:t>
        </w:r>
      </w:ins>
      <w:r w:rsidRPr="00180B1F">
        <w:t>pomoc poskytnutú na realizáciu oprávnených projektov podľa článku G) schémy.</w:t>
      </w:r>
    </w:p>
    <w:p w14:paraId="3865599D" w14:textId="44A250F8" w:rsidR="00500241" w:rsidRPr="00180B1F" w:rsidRDefault="002E1292" w:rsidP="00CE14DD">
      <w:pPr>
        <w:pStyle w:val="Odsekzoznamu"/>
        <w:numPr>
          <w:ilvl w:val="0"/>
          <w:numId w:val="5"/>
        </w:numPr>
        <w:autoSpaceDE w:val="0"/>
        <w:autoSpaceDN w:val="0"/>
        <w:adjustRightInd w:val="0"/>
        <w:spacing w:before="240" w:after="240"/>
        <w:ind w:left="426" w:firstLine="0"/>
        <w:contextualSpacing w:val="0"/>
        <w:jc w:val="both"/>
        <w:rPr>
          <w:rFonts w:ascii="Arial" w:hAnsi="Arial" w:cs="Arial"/>
          <w:color w:val="000000"/>
          <w:sz w:val="24"/>
          <w:szCs w:val="24"/>
        </w:rPr>
      </w:pPr>
      <w:ins w:id="68" w:author="autor" w:date="2025-02-21T10:33:00Z">
        <w:r>
          <w:rPr>
            <w:rFonts w:ascii="Arial" w:hAnsi="Arial" w:cs="Arial"/>
            <w:color w:val="000000"/>
            <w:sz w:val="24"/>
            <w:szCs w:val="24"/>
          </w:rPr>
          <w:t>Minimálna p</w:t>
        </w:r>
      </w:ins>
      <w:del w:id="69" w:author="autor" w:date="2025-02-21T10:33:00Z">
        <w:r w:rsidR="00500241" w:rsidRPr="00180B1F" w:rsidDel="002E1292">
          <w:rPr>
            <w:rFonts w:ascii="Arial" w:hAnsi="Arial" w:cs="Arial"/>
            <w:color w:val="000000"/>
            <w:sz w:val="24"/>
            <w:szCs w:val="24"/>
          </w:rPr>
          <w:delText>P</w:delText>
        </w:r>
      </w:del>
      <w:r w:rsidR="00500241" w:rsidRPr="00180B1F">
        <w:rPr>
          <w:rFonts w:ascii="Arial" w:hAnsi="Arial" w:cs="Arial"/>
          <w:color w:val="000000"/>
          <w:sz w:val="24"/>
          <w:szCs w:val="24"/>
        </w:rPr>
        <w:t xml:space="preserve">omoc podľa tejto schémy </w:t>
      </w:r>
      <w:del w:id="70" w:author="autor" w:date="2025-02-24T08:59:00Z">
        <w:r w:rsidR="00500241" w:rsidRPr="00180B1F" w:rsidDel="0090478E">
          <w:rPr>
            <w:rFonts w:ascii="Arial" w:hAnsi="Arial" w:cs="Arial"/>
            <w:color w:val="000000"/>
            <w:sz w:val="24"/>
            <w:szCs w:val="24"/>
          </w:rPr>
          <w:delText xml:space="preserve">je zlučiteľná s vnútorným trhom v zmysle článku 107 ods. 3 ZFEÚ a </w:delText>
        </w:r>
      </w:del>
      <w:r w:rsidR="00500241" w:rsidRPr="00180B1F">
        <w:rPr>
          <w:rFonts w:ascii="Arial" w:hAnsi="Arial" w:cs="Arial"/>
          <w:color w:val="000000"/>
          <w:sz w:val="24"/>
          <w:szCs w:val="24"/>
        </w:rPr>
        <w:t xml:space="preserve">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00500241" w:rsidRPr="00180B1F">
        <w:rPr>
          <w:rFonts w:ascii="Arial" w:hAnsi="Arial" w:cs="Arial"/>
          <w:color w:val="000000"/>
          <w:sz w:val="24"/>
          <w:szCs w:val="24"/>
        </w:rPr>
        <w:t xml:space="preserve">tejto schémy. </w:t>
      </w:r>
    </w:p>
    <w:p w14:paraId="232BA564" w14:textId="3368A02E" w:rsidR="00740514" w:rsidRPr="00180B1F" w:rsidRDefault="006C77F0" w:rsidP="00CE14DD">
      <w:pPr>
        <w:pStyle w:val="Zkladntext"/>
        <w:numPr>
          <w:ilvl w:val="0"/>
          <w:numId w:val="5"/>
        </w:numPr>
        <w:spacing w:before="240" w:after="240"/>
        <w:ind w:left="426" w:firstLine="0"/>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del w:id="71" w:author="autor" w:date="2025-02-24T08:59:00Z">
        <w:r w:rsidRPr="00180B1F" w:rsidDel="0090478E">
          <w:rPr>
            <w:rFonts w:ascii="Arial" w:hAnsi="Arial" w:cs="Arial"/>
            <w:color w:val="000000"/>
            <w:sz w:val="24"/>
            <w:szCs w:val="24"/>
          </w:rPr>
          <w:delText>:</w:delText>
        </w:r>
      </w:del>
      <w:r w:rsidRPr="00180B1F">
        <w:rPr>
          <w:rFonts w:ascii="Arial" w:hAnsi="Arial" w:cs="Arial"/>
          <w:color w:val="000000"/>
          <w:sz w:val="24"/>
          <w:szCs w:val="24"/>
        </w:rPr>
        <w:t xml:space="preserve"> </w:t>
      </w:r>
    </w:p>
    <w:p w14:paraId="5907AAC7" w14:textId="56BCC773" w:rsidR="00740514" w:rsidRDefault="007F76CA" w:rsidP="002A279E">
      <w:pPr>
        <w:pStyle w:val="Text"/>
        <w:numPr>
          <w:ilvl w:val="0"/>
          <w:numId w:val="4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CE14DD">
      <w:pPr>
        <w:pStyle w:val="Text"/>
        <w:rPr>
          <w:rFonts w:ascii="Arial" w:hAnsi="Arial" w:cs="Arial"/>
          <w:sz w:val="24"/>
          <w:szCs w:val="24"/>
        </w:rPr>
      </w:pPr>
    </w:p>
    <w:p w14:paraId="4CE51A41" w14:textId="1BE0446C" w:rsidR="00784A89" w:rsidRPr="00784A89" w:rsidRDefault="000F75CD" w:rsidP="00784A89">
      <w:pPr>
        <w:ind w:left="567"/>
        <w:jc w:val="both"/>
        <w:rPr>
          <w:ins w:id="72" w:author="PMÚ" w:date="2025-03-05T15:46:00Z"/>
          <w:rFonts w:ascii="Arial" w:hAnsi="Arial" w:cs="Arial"/>
          <w:sz w:val="24"/>
          <w:szCs w:val="24"/>
        </w:rPr>
      </w:pPr>
      <w:ins w:id="73" w:author="PMÚ" w:date="2025-03-14T13:56:00Z">
        <w:r w:rsidRPr="009675BD">
          <w:rPr>
            <w:rFonts w:ascii="Arial" w:hAnsi="Arial" w:cs="Arial"/>
            <w:color w:val="000000"/>
            <w:sz w:val="24"/>
            <w:szCs w:val="24"/>
          </w:rPr>
          <w:t xml:space="preserve">Ak podnik pôsobí v prvovýrobe poľnohospodárskych výrobkov a zároveň pôsobí v jednom alebo vo viacerých zo sektorov alebo vykonáva iné činnosti, ktoré patria do pôsobnosti </w:t>
        </w:r>
        <w:r w:rsidRPr="009675BD">
          <w:rPr>
            <w:rFonts w:ascii="Arial" w:hAnsi="Arial" w:cs="Arial"/>
            <w:sz w:val="24"/>
            <w:szCs w:val="24"/>
          </w:rPr>
          <w:t xml:space="preserve">nariadenia Komisie (EÚ) 2023/2831 z 13. decembra 2023 o uplatňovaní článkov 107 a 108 Zmluvy o fungovaní Európskej únie na pomoc </w:t>
        </w:r>
        <w:r w:rsidRPr="009675BD">
          <w:rPr>
            <w:rFonts w:ascii="Arial" w:hAnsi="Arial" w:cs="Arial"/>
            <w:i/>
            <w:sz w:val="24"/>
            <w:szCs w:val="24"/>
          </w:rPr>
          <w:t xml:space="preserve">de minimis </w:t>
        </w:r>
        <w:r w:rsidRPr="009675BD">
          <w:rPr>
            <w:rFonts w:ascii="Arial" w:hAnsi="Arial" w:cs="Arial"/>
            <w:sz w:val="24"/>
            <w:szCs w:val="24"/>
          </w:rPr>
          <w:t>v platnom znení (ďalej len „nariadenie 2023/2831“)</w:t>
        </w:r>
        <w:r w:rsidRPr="009675BD">
          <w:rPr>
            <w:rFonts w:ascii="Arial" w:hAnsi="Arial" w:cs="Arial"/>
            <w:color w:val="000000"/>
            <w:sz w:val="24"/>
            <w:szCs w:val="24"/>
          </w:rPr>
          <w:t xml:space="preserve">, alebo nariadenia (EÚ) č. 717/2014 z  27. júna 2014 o uplatňovaní článkov 107 a 108 Zmluvy o fungovaní Európskej únie na pomoc </w:t>
        </w:r>
        <w:r w:rsidRPr="009675BD">
          <w:rPr>
            <w:rFonts w:ascii="Arial" w:hAnsi="Arial" w:cs="Arial"/>
            <w:i/>
            <w:color w:val="000000"/>
            <w:sz w:val="24"/>
            <w:szCs w:val="24"/>
          </w:rPr>
          <w:t>de minimis</w:t>
        </w:r>
        <w:r w:rsidRPr="009675BD">
          <w:rPr>
            <w:rFonts w:ascii="Arial" w:hAnsi="Arial" w:cs="Arial"/>
            <w:color w:val="000000"/>
            <w:sz w:val="24"/>
            <w:szCs w:val="24"/>
          </w:rPr>
          <w:t xml:space="preserve"> v sektore rybolovu a akvakultúry v platnom znení, </w:t>
        </w:r>
        <w:r w:rsidRPr="009675BD">
          <w:rPr>
            <w:rFonts w:ascii="Arial" w:hAnsi="Arial" w:cs="Arial"/>
            <w:sz w:val="24"/>
            <w:szCs w:val="24"/>
          </w:rPr>
          <w:t xml:space="preserve">vzťahujú sa uvedené nariadenia na pomoc poskytovanú </w:t>
        </w:r>
        <w:r w:rsidRPr="009675BD">
          <w:rPr>
            <w:rFonts w:ascii="Arial" w:hAnsi="Arial" w:cs="Arial"/>
            <w:sz w:val="24"/>
            <w:szCs w:val="24"/>
          </w:rPr>
          <w:lastRenderedPageBreak/>
          <w:t xml:space="preserve">v súvislosti s týmito ďalšími sektormi alebo na tieto ďalšie činnosti za </w:t>
        </w:r>
        <w:r w:rsidRPr="009675BD">
          <w:rPr>
            <w:rFonts w:ascii="Arial" w:hAnsi="Arial" w:cs="Arial"/>
            <w:color w:val="000000"/>
            <w:sz w:val="24"/>
            <w:szCs w:val="24"/>
          </w:rPr>
          <w:t>predpokladu, že príjemca zabezpečí (a vykonávateľ overí) vhodnými prostriedkami, napríklad oddelením činností alebo rozlíšením nákladov, aby prvovýroba poľnohospodárskych výrobkov nebola podporovaná z minimálnej pomoci podľa týchto nariadení. Oddelením činností alebo rozlíšením nákladov zároveň príjemca zabezpečí, že pomoc podľa tejto schémy nebude poskytnutá na činnosti vykonávané v sektoroch vylúčených z pôsobnosti tejto schémy.</w:t>
        </w:r>
      </w:ins>
      <w:del w:id="74" w:author="PMÚ" w:date="2025-03-10T10:09:00Z">
        <w:r w:rsidR="0028361A" w:rsidRPr="009675BD" w:rsidDel="00522E51">
          <w:rPr>
            <w:rFonts w:ascii="Arial" w:hAnsi="Arial" w:cs="Arial"/>
            <w:sz w:val="24"/>
            <w:szCs w:val="24"/>
          </w:rPr>
          <w:delText>Ak po</w:delText>
        </w:r>
        <w:r w:rsidR="00396C48" w:rsidRPr="009675BD" w:rsidDel="00522E51">
          <w:rPr>
            <w:rFonts w:ascii="Arial" w:hAnsi="Arial" w:cs="Arial"/>
            <w:sz w:val="24"/>
            <w:szCs w:val="24"/>
          </w:rPr>
          <w:delText xml:space="preserve">dnik </w:delText>
        </w:r>
        <w:r w:rsidR="0028361A" w:rsidRPr="009675BD" w:rsidDel="00522E51">
          <w:rPr>
            <w:rFonts w:ascii="Arial" w:hAnsi="Arial" w:cs="Arial"/>
            <w:sz w:val="24"/>
            <w:szCs w:val="24"/>
          </w:rPr>
          <w:delText xml:space="preserve">pôsobí v jednom alebo viacerých iných sektoroch alebo </w:delText>
        </w:r>
      </w:del>
      <w:del w:id="75" w:author="PMÚ" w:date="2025-03-03T13:20:00Z">
        <w:r w:rsidR="0028361A" w:rsidRPr="009675BD" w:rsidDel="00E91CC9">
          <w:rPr>
            <w:rFonts w:ascii="Arial" w:hAnsi="Arial" w:cs="Arial"/>
            <w:sz w:val="24"/>
            <w:szCs w:val="24"/>
          </w:rPr>
          <w:delText xml:space="preserve">vyvíja </w:delText>
        </w:r>
      </w:del>
      <w:del w:id="76" w:author="PMÚ" w:date="2025-03-10T10:09:00Z">
        <w:r w:rsidR="0028361A" w:rsidRPr="009675BD" w:rsidDel="00522E51">
          <w:rPr>
            <w:rFonts w:ascii="Arial" w:hAnsi="Arial" w:cs="Arial"/>
            <w:sz w:val="24"/>
            <w:szCs w:val="24"/>
          </w:rPr>
          <w:delText xml:space="preserve">ďalšie činnosti, ktoré patria do rozsahu pôsobnosti </w:delText>
        </w:r>
        <w:r w:rsidR="00396C48" w:rsidRPr="009675BD" w:rsidDel="00522E51">
          <w:rPr>
            <w:rFonts w:ascii="Arial" w:hAnsi="Arial" w:cs="Arial"/>
            <w:sz w:val="24"/>
            <w:szCs w:val="24"/>
          </w:rPr>
          <w:delText xml:space="preserve">nariadenia (EÚ)  </w:delText>
        </w:r>
      </w:del>
      <w:ins w:id="77" w:author="autor" w:date="2025-02-18T16:58:00Z">
        <w:del w:id="78" w:author="PMÚ" w:date="2025-03-10T10:09:00Z">
          <w:r w:rsidR="006601D8" w:rsidRPr="009675BD" w:rsidDel="00522E51">
            <w:rPr>
              <w:rFonts w:ascii="Arial" w:hAnsi="Arial" w:cs="Arial"/>
              <w:sz w:val="24"/>
              <w:szCs w:val="24"/>
            </w:rPr>
            <w:delText>2023/2831</w:delText>
          </w:r>
        </w:del>
      </w:ins>
      <w:del w:id="79" w:author="PMÚ" w:date="2025-03-10T10:09:00Z">
        <w:r w:rsidR="00396C48" w:rsidRPr="009675BD" w:rsidDel="00522E51">
          <w:rPr>
            <w:rFonts w:ascii="Arial" w:hAnsi="Arial" w:cs="Arial"/>
            <w:sz w:val="24"/>
            <w:szCs w:val="24"/>
          </w:rPr>
          <w:delText>č. 1407/2013</w:delText>
        </w:r>
        <w:r w:rsidR="007F76CA" w:rsidRPr="009675BD" w:rsidDel="00522E51">
          <w:rPr>
            <w:rStyle w:val="Odkaznapoznmkupodiarou"/>
            <w:rFonts w:ascii="Arial" w:hAnsi="Arial" w:cs="Arial"/>
            <w:sz w:val="24"/>
            <w:szCs w:val="24"/>
          </w:rPr>
          <w:footnoteReference w:id="6"/>
        </w:r>
        <w:r w:rsidR="00396C48" w:rsidRPr="009675BD" w:rsidDel="00522E51">
          <w:rPr>
            <w:rFonts w:ascii="Arial" w:hAnsi="Arial" w:cs="Arial"/>
            <w:sz w:val="24"/>
            <w:szCs w:val="24"/>
          </w:rPr>
          <w:delText xml:space="preserve"> alebo nariadenia č. </w:delText>
        </w:r>
        <w:r w:rsidR="007F76CA" w:rsidRPr="009675BD" w:rsidDel="00522E51">
          <w:rPr>
            <w:rFonts w:ascii="Arial" w:hAnsi="Arial" w:cs="Arial"/>
            <w:sz w:val="24"/>
            <w:szCs w:val="24"/>
          </w:rPr>
          <w:delText>717/2014</w:delText>
        </w:r>
        <w:r w:rsidR="007F76CA" w:rsidRPr="009675BD" w:rsidDel="00522E51">
          <w:rPr>
            <w:rStyle w:val="Odkaznapoznmkupodiarou"/>
            <w:rFonts w:ascii="Arial" w:hAnsi="Arial" w:cs="Arial"/>
            <w:sz w:val="24"/>
            <w:szCs w:val="24"/>
          </w:rPr>
          <w:footnoteReference w:id="7"/>
        </w:r>
        <w:r w:rsidR="00396C48" w:rsidRPr="009675BD" w:rsidDel="00522E51">
          <w:rPr>
            <w:rFonts w:ascii="Arial" w:hAnsi="Arial" w:cs="Arial"/>
            <w:sz w:val="24"/>
            <w:szCs w:val="24"/>
          </w:rPr>
          <w:delText xml:space="preserve"> v sektore rybolovu a akvakultúry a zároveň vykonáva činnosti podľa </w:delText>
        </w:r>
        <w:r w:rsidR="0028361A" w:rsidRPr="009675BD" w:rsidDel="00522E51">
          <w:rPr>
            <w:rFonts w:ascii="Arial" w:hAnsi="Arial" w:cs="Arial"/>
            <w:sz w:val="24"/>
            <w:szCs w:val="24"/>
          </w:rPr>
          <w:delText xml:space="preserve">tejto schémy, vzťahuje sa táto schéma na pomoc poskytovanú v súvislosti s týmito ďalšími sektormi alebo na tieto ďalšie činnosti </w:delText>
        </w:r>
        <w:r w:rsidR="003C0ACD" w:rsidRPr="009675BD" w:rsidDel="00522E51">
          <w:rPr>
            <w:rFonts w:ascii="Arial" w:hAnsi="Arial" w:cs="Arial"/>
            <w:sz w:val="24"/>
            <w:szCs w:val="24"/>
          </w:rPr>
          <w:delText xml:space="preserve">za podmienky, že príjemca </w:delText>
        </w:r>
        <w:r w:rsidR="0028361A" w:rsidRPr="009675BD" w:rsidDel="00522E51">
          <w:rPr>
            <w:rFonts w:ascii="Arial" w:hAnsi="Arial" w:cs="Arial"/>
            <w:sz w:val="24"/>
            <w:szCs w:val="24"/>
          </w:rPr>
          <w:delText>zabezpeč</w:delText>
        </w:r>
        <w:r w:rsidR="008E7B72" w:rsidRPr="009675BD" w:rsidDel="00522E51">
          <w:rPr>
            <w:rFonts w:ascii="Arial" w:hAnsi="Arial" w:cs="Arial"/>
            <w:sz w:val="24"/>
            <w:szCs w:val="24"/>
          </w:rPr>
          <w:delText xml:space="preserve">í (a poskytovateľ </w:delText>
        </w:r>
        <w:r w:rsidR="009957D6" w:rsidRPr="009675BD" w:rsidDel="00522E51">
          <w:rPr>
            <w:rFonts w:ascii="Arial" w:hAnsi="Arial" w:cs="Arial"/>
            <w:i/>
            <w:sz w:val="24"/>
            <w:szCs w:val="24"/>
            <w:u w:val="single"/>
          </w:rPr>
          <w:delText>alternatívne</w:delText>
        </w:r>
        <w:r w:rsidR="008E7B72" w:rsidRPr="009675BD" w:rsidDel="00522E51">
          <w:rPr>
            <w:rFonts w:ascii="Arial" w:hAnsi="Arial" w:cs="Arial"/>
            <w:sz w:val="24"/>
            <w:szCs w:val="24"/>
          </w:rPr>
          <w:delText xml:space="preserve"> vykonávateľ overí)</w:delText>
        </w:r>
        <w:r w:rsidR="0028361A" w:rsidRPr="009675BD" w:rsidDel="00522E51">
          <w:rPr>
            <w:rFonts w:ascii="Arial" w:hAnsi="Arial" w:cs="Arial"/>
            <w:sz w:val="24"/>
            <w:szCs w:val="24"/>
          </w:rPr>
          <w:delText xml:space="preserve"> pomocou primeraných prostriedkov, ako je oddelenie činností alebo rozlíšenie nákladov</w:delText>
        </w:r>
        <w:r w:rsidR="004549E1" w:rsidRPr="009675BD" w:rsidDel="00522E51">
          <w:rPr>
            <w:rFonts w:ascii="Arial" w:hAnsi="Arial" w:cs="Arial"/>
            <w:sz w:val="24"/>
            <w:szCs w:val="24"/>
          </w:rPr>
          <w:delText xml:space="preserve"> (</w:delText>
        </w:r>
        <w:r w:rsidR="00E066C6" w:rsidRPr="009675BD" w:rsidDel="00522E51">
          <w:rPr>
            <w:rFonts w:ascii="Arial" w:hAnsi="Arial" w:cs="Arial"/>
            <w:sz w:val="24"/>
            <w:szCs w:val="24"/>
          </w:rPr>
          <w:delText xml:space="preserve">napr. </w:delText>
        </w:r>
        <w:r w:rsidR="004549E1" w:rsidRPr="009675BD" w:rsidDel="00522E51">
          <w:rPr>
            <w:rFonts w:ascii="Arial" w:hAnsi="Arial" w:cs="Arial"/>
            <w:sz w:val="24"/>
            <w:szCs w:val="24"/>
          </w:rPr>
          <w:delText>analytická evidencia)</w:delText>
        </w:r>
        <w:r w:rsidR="0028361A" w:rsidRPr="009675BD" w:rsidDel="00522E51">
          <w:rPr>
            <w:rFonts w:ascii="Arial" w:hAnsi="Arial" w:cs="Arial"/>
            <w:sz w:val="24"/>
            <w:szCs w:val="24"/>
          </w:rPr>
          <w:delText>, aby činnosti vykonávané v sektoroch vylúčených z rozsahu pôsobnosti tejto schémy</w:delText>
        </w:r>
      </w:del>
      <w:del w:id="91" w:author="PMÚ" w:date="2025-03-05T15:46:00Z">
        <w:r w:rsidR="0028361A" w:rsidRPr="009675BD" w:rsidDel="00784A89">
          <w:rPr>
            <w:rFonts w:ascii="Arial" w:hAnsi="Arial" w:cs="Arial"/>
            <w:sz w:val="24"/>
            <w:szCs w:val="24"/>
          </w:rPr>
          <w:delText xml:space="preserve"> </w:delText>
        </w:r>
      </w:del>
      <w:del w:id="92" w:author="PMÚ" w:date="2025-03-10T10:09:00Z">
        <w:r w:rsidR="0028361A" w:rsidRPr="009675BD" w:rsidDel="00522E51">
          <w:rPr>
            <w:rFonts w:ascii="Arial" w:hAnsi="Arial" w:cs="Arial"/>
            <w:sz w:val="24"/>
            <w:szCs w:val="24"/>
          </w:rPr>
          <w:delText>neboli podporované z</w:delText>
        </w:r>
        <w:r w:rsidR="004549E1" w:rsidRPr="009675BD" w:rsidDel="00522E51">
          <w:rPr>
            <w:rFonts w:ascii="Arial" w:hAnsi="Arial" w:cs="Arial"/>
            <w:sz w:val="24"/>
            <w:szCs w:val="24"/>
          </w:rPr>
          <w:delText xml:space="preserve"> minimálnej </w:delText>
        </w:r>
        <w:r w:rsidR="0028361A" w:rsidRPr="009675BD" w:rsidDel="00522E51">
          <w:rPr>
            <w:rFonts w:ascii="Arial" w:hAnsi="Arial" w:cs="Arial"/>
            <w:sz w:val="24"/>
            <w:szCs w:val="24"/>
          </w:rPr>
          <w:delText>pomoci poskytovanej v súlade s touto schémou</w:delText>
        </w:r>
      </w:del>
    </w:p>
    <w:p w14:paraId="162F6A77" w14:textId="7E403098" w:rsidR="0028361A" w:rsidRDefault="0028361A" w:rsidP="00543BBF">
      <w:pPr>
        <w:pStyle w:val="Text"/>
        <w:ind w:left="426"/>
        <w:rPr>
          <w:rFonts w:ascii="Arial" w:hAnsi="Arial" w:cs="Arial"/>
          <w:sz w:val="24"/>
          <w:szCs w:val="24"/>
        </w:rPr>
      </w:pPr>
      <w:del w:id="93" w:author="PMÚ" w:date="2025-03-05T15:46:00Z">
        <w:r w:rsidRPr="00180B1F" w:rsidDel="00784A89">
          <w:rPr>
            <w:rFonts w:ascii="Arial" w:hAnsi="Arial" w:cs="Arial"/>
            <w:sz w:val="24"/>
            <w:szCs w:val="24"/>
          </w:rPr>
          <w:delText>.</w:delText>
        </w:r>
      </w:del>
    </w:p>
    <w:p w14:paraId="6D85298F" w14:textId="77777777" w:rsidR="00472E04" w:rsidRPr="00180B1F" w:rsidRDefault="00472E04" w:rsidP="00CE14DD">
      <w:pPr>
        <w:pStyle w:val="Text"/>
        <w:ind w:left="426"/>
        <w:rPr>
          <w:rFonts w:ascii="Arial" w:hAnsi="Arial" w:cs="Arial"/>
          <w:sz w:val="24"/>
          <w:szCs w:val="24"/>
        </w:rPr>
      </w:pPr>
    </w:p>
    <w:p w14:paraId="7F44DAEC" w14:textId="77777777" w:rsidR="00E61D96" w:rsidRPr="00180B1F" w:rsidRDefault="00E61D96" w:rsidP="00217C6F">
      <w:pPr>
        <w:pStyle w:val="Odsekzoznamu"/>
        <w:numPr>
          <w:ilvl w:val="0"/>
          <w:numId w:val="30"/>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Pomoc podľa tejto schémy môže byť poskytnutá na projekty realizované na celom území Slovenskej republiky.</w:t>
      </w:r>
    </w:p>
    <w:p w14:paraId="0F8F9855" w14:textId="77777777" w:rsidR="00E61D96" w:rsidRPr="00AD002E" w:rsidRDefault="00E61D96" w:rsidP="00CE14DD">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CE14DD">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94" w:name="_Toc466037754"/>
      <w:bookmarkStart w:id="95" w:name="_Toc472676077"/>
      <w:bookmarkStart w:id="96" w:name="_Toc19696340"/>
      <w:bookmarkStart w:id="97" w:name="_Toc19698376"/>
      <w:bookmarkStart w:id="98" w:name="_Toc136862657"/>
      <w:r w:rsidRPr="00654061">
        <w:rPr>
          <w:rFonts w:ascii="Arial" w:hAnsi="Arial" w:cs="Arial"/>
          <w:b/>
          <w:caps/>
          <w:sz w:val="26"/>
          <w:szCs w:val="26"/>
          <w:u w:val="single"/>
        </w:rPr>
        <w:t xml:space="preserve">Oprávnené </w:t>
      </w:r>
      <w:commentRangeStart w:id="99"/>
      <w:r w:rsidRPr="00654061">
        <w:rPr>
          <w:rFonts w:ascii="Arial" w:hAnsi="Arial" w:cs="Arial"/>
          <w:b/>
          <w:caps/>
          <w:sz w:val="26"/>
          <w:szCs w:val="26"/>
          <w:u w:val="single"/>
        </w:rPr>
        <w:t>projekty</w:t>
      </w:r>
      <w:bookmarkEnd w:id="94"/>
      <w:bookmarkEnd w:id="95"/>
      <w:bookmarkEnd w:id="96"/>
      <w:bookmarkEnd w:id="97"/>
      <w:bookmarkEnd w:id="98"/>
      <w:commentRangeEnd w:id="99"/>
      <w:r w:rsidR="00651CC7">
        <w:rPr>
          <w:rStyle w:val="Odkaznakomentr"/>
          <w:rFonts w:ascii="Times New Roman" w:eastAsia="Times New Roman" w:hAnsi="Times New Roman" w:cs="Times New Roman"/>
          <w:lang w:eastAsia="sk-SK"/>
        </w:rPr>
        <w:commentReference w:id="99"/>
      </w:r>
    </w:p>
    <w:p w14:paraId="378241F8" w14:textId="0702FD82" w:rsidR="00780170" w:rsidRPr="00180B1F" w:rsidRDefault="00780170" w:rsidP="00217C6F">
      <w:pPr>
        <w:pStyle w:val="Odsekzoznamu"/>
        <w:numPr>
          <w:ilvl w:val="0"/>
          <w:numId w:val="16"/>
        </w:numPr>
        <w:spacing w:before="240" w:after="120"/>
        <w:ind w:left="284" w:firstLine="0"/>
        <w:contextualSpacing w:val="0"/>
        <w:jc w:val="both"/>
        <w:rPr>
          <w:rFonts w:ascii="Arial" w:hAnsi="Arial" w:cs="Arial"/>
          <w:sz w:val="24"/>
          <w:szCs w:val="24"/>
        </w:rPr>
      </w:pPr>
      <w:r w:rsidRPr="00180B1F">
        <w:rPr>
          <w:rFonts w:ascii="Arial" w:hAnsi="Arial" w:cs="Arial"/>
          <w:sz w:val="24"/>
          <w:szCs w:val="24"/>
        </w:rPr>
        <w:t xml:space="preserve">Oprávnenými projektmi na poskytnutie </w:t>
      </w:r>
      <w:ins w:id="100" w:author="autor" w:date="2025-02-21T10:37:00Z">
        <w:r w:rsidR="002E1292">
          <w:rPr>
            <w:rFonts w:ascii="Arial" w:hAnsi="Arial" w:cs="Arial"/>
            <w:sz w:val="24"/>
            <w:szCs w:val="24"/>
          </w:rPr>
          <w:t xml:space="preserve">minimálnej </w:t>
        </w:r>
      </w:ins>
      <w:r w:rsidRPr="00180B1F">
        <w:rPr>
          <w:rFonts w:ascii="Arial" w:hAnsi="Arial" w:cs="Arial"/>
          <w:sz w:val="24"/>
          <w:szCs w:val="24"/>
        </w:rPr>
        <w:t>pomoci podľa tejto schémy sú projekty zamerané na tieto aktivity:</w:t>
      </w:r>
    </w:p>
    <w:p w14:paraId="1B29AA74"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217C6F">
      <w:pPr>
        <w:pStyle w:val="Odsekzoznamu"/>
        <w:numPr>
          <w:ilvl w:val="0"/>
          <w:numId w:val="17"/>
        </w:numPr>
        <w:spacing w:before="120" w:after="240"/>
        <w:ind w:left="641" w:firstLine="0"/>
        <w:contextualSpacing w:val="0"/>
        <w:jc w:val="both"/>
        <w:rPr>
          <w:rFonts w:ascii="Arial" w:hAnsi="Arial" w:cs="Arial"/>
          <w:sz w:val="24"/>
          <w:szCs w:val="24"/>
        </w:rPr>
      </w:pPr>
      <w:r w:rsidRPr="00180B1F">
        <w:rPr>
          <w:rFonts w:ascii="Arial" w:hAnsi="Arial" w:cs="Arial"/>
          <w:sz w:val="24"/>
          <w:szCs w:val="24"/>
        </w:rPr>
        <w:lastRenderedPageBreak/>
        <w:t>………………………………………………………………………………....</w:t>
      </w:r>
    </w:p>
    <w:p w14:paraId="5F90E205" w14:textId="77777777" w:rsidR="002E4678" w:rsidRPr="00472E04" w:rsidRDefault="00780170"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441E59AE" w:rsidR="00780170" w:rsidRPr="00180B1F" w:rsidRDefault="00C354CC" w:rsidP="00217C6F">
      <w:pPr>
        <w:pStyle w:val="Default"/>
        <w:numPr>
          <w:ilvl w:val="0"/>
          <w:numId w:val="18"/>
        </w:numPr>
        <w:spacing w:before="240" w:after="240"/>
        <w:ind w:left="284" w:firstLine="0"/>
        <w:jc w:val="both"/>
      </w:pPr>
      <w:ins w:id="101" w:author="autor" w:date="2025-02-21T10:44:00Z">
        <w:r>
          <w:t>Minimálna p</w:t>
        </w:r>
      </w:ins>
      <w:del w:id="102" w:author="autor" w:date="2025-02-21T10:44:00Z">
        <w:r w:rsidR="00780170" w:rsidRPr="00180B1F" w:rsidDel="00C354CC">
          <w:delText>P</w:delText>
        </w:r>
      </w:del>
      <w:r w:rsidR="00780170" w:rsidRPr="00180B1F">
        <w:t xml:space="preserve">omoc na úrovni príjemcov podľa tejto schémy môže byť použitá výhradne na investície do: </w:t>
      </w:r>
    </w:p>
    <w:p w14:paraId="1142A763"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103" w:name="_Toc466037755"/>
      <w:bookmarkStart w:id="104" w:name="_Toc472676078"/>
      <w:bookmarkStart w:id="105" w:name="_Toc19696341"/>
      <w:bookmarkStart w:id="106" w:name="_Toc19698377"/>
      <w:bookmarkStart w:id="107" w:name="_Toc136862658"/>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108"/>
      <w:r w:rsidRPr="00654061">
        <w:rPr>
          <w:rFonts w:ascii="Arial" w:hAnsi="Arial" w:cs="Arial"/>
          <w:b/>
          <w:caps/>
          <w:sz w:val="26"/>
          <w:szCs w:val="26"/>
          <w:u w:val="single"/>
        </w:rPr>
        <w:t>výdavky</w:t>
      </w:r>
      <w:bookmarkEnd w:id="103"/>
      <w:bookmarkEnd w:id="104"/>
      <w:bookmarkEnd w:id="105"/>
      <w:bookmarkEnd w:id="106"/>
      <w:bookmarkEnd w:id="107"/>
      <w:commentRangeEnd w:id="108"/>
      <w:r w:rsidR="00651CC7">
        <w:rPr>
          <w:rStyle w:val="Odkaznakomentr"/>
          <w:rFonts w:ascii="Times New Roman" w:eastAsia="Times New Roman" w:hAnsi="Times New Roman" w:cs="Times New Roman"/>
          <w:lang w:eastAsia="sk-SK"/>
        </w:rPr>
        <w:commentReference w:id="108"/>
      </w:r>
    </w:p>
    <w:p w14:paraId="478F41C1" w14:textId="7F520C40" w:rsidR="00966350" w:rsidRPr="00180B1F" w:rsidRDefault="00EF5FB4" w:rsidP="00CE14DD">
      <w:pPr>
        <w:pStyle w:val="Odsekzoznamu"/>
        <w:numPr>
          <w:ilvl w:val="0"/>
          <w:numId w:val="7"/>
        </w:numPr>
        <w:spacing w:before="240" w:after="240"/>
        <w:ind w:left="425" w:firstLine="0"/>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CE14DD">
      <w:pPr>
        <w:pStyle w:val="Odsekzoznamu"/>
        <w:numPr>
          <w:ilvl w:val="0"/>
          <w:numId w:val="7"/>
        </w:numPr>
        <w:spacing w:before="240" w:after="240"/>
        <w:ind w:left="426" w:firstLine="0"/>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CE14DD">
      <w:pPr>
        <w:pStyle w:val="Odsekzoznamu"/>
        <w:numPr>
          <w:ilvl w:val="0"/>
          <w:numId w:val="7"/>
        </w:numPr>
        <w:spacing w:before="120" w:after="120"/>
        <w:ind w:left="426" w:firstLine="0"/>
        <w:jc w:val="both"/>
        <w:rPr>
          <w:rFonts w:ascii="Arial" w:hAnsi="Arial" w:cs="Arial"/>
          <w:sz w:val="24"/>
          <w:szCs w:val="24"/>
        </w:rPr>
      </w:pPr>
      <w:r>
        <w:rPr>
          <w:rFonts w:ascii="Arial" w:hAnsi="Arial" w:cs="Arial"/>
          <w:sz w:val="24"/>
          <w:szCs w:val="24"/>
        </w:rPr>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09" w:name="_Toc466037756"/>
      <w:bookmarkStart w:id="110" w:name="_Toc472676079"/>
      <w:bookmarkStart w:id="111" w:name="_Toc19696342"/>
      <w:bookmarkStart w:id="112" w:name="_Toc19698378"/>
      <w:bookmarkStart w:id="113" w:name="_Toc136862659"/>
      <w:r w:rsidRPr="00654061">
        <w:rPr>
          <w:rFonts w:ascii="Arial" w:hAnsi="Arial" w:cs="Arial"/>
          <w:b/>
          <w:caps/>
          <w:sz w:val="26"/>
          <w:szCs w:val="26"/>
          <w:u w:val="single"/>
        </w:rPr>
        <w:t xml:space="preserve">Forma </w:t>
      </w:r>
      <w:commentRangeStart w:id="114"/>
      <w:r w:rsidRPr="00654061">
        <w:rPr>
          <w:rFonts w:ascii="Arial" w:hAnsi="Arial" w:cs="Arial"/>
          <w:b/>
          <w:caps/>
          <w:sz w:val="26"/>
          <w:szCs w:val="26"/>
          <w:u w:val="single"/>
        </w:rPr>
        <w:t>pomoci</w:t>
      </w:r>
      <w:bookmarkEnd w:id="109"/>
      <w:bookmarkEnd w:id="110"/>
      <w:bookmarkEnd w:id="111"/>
      <w:bookmarkEnd w:id="112"/>
      <w:bookmarkEnd w:id="113"/>
      <w:commentRangeEnd w:id="114"/>
      <w:r w:rsidR="00651CC7">
        <w:rPr>
          <w:rStyle w:val="Odkaznakomentr"/>
          <w:rFonts w:ascii="Times New Roman" w:eastAsia="Times New Roman" w:hAnsi="Times New Roman" w:cs="Times New Roman"/>
          <w:lang w:eastAsia="sk-SK"/>
        </w:rPr>
        <w:commentReference w:id="114"/>
      </w:r>
    </w:p>
    <w:p w14:paraId="02C66183" w14:textId="2A574BF5" w:rsidR="002E4678" w:rsidRPr="00180B1F" w:rsidRDefault="00C354CC" w:rsidP="00CE14DD">
      <w:pPr>
        <w:pStyle w:val="Odsekzoznamu"/>
        <w:numPr>
          <w:ilvl w:val="0"/>
          <w:numId w:val="6"/>
        </w:numPr>
        <w:spacing w:before="240" w:after="240"/>
        <w:ind w:left="426" w:firstLine="0"/>
        <w:contextualSpacing w:val="0"/>
        <w:jc w:val="both"/>
        <w:rPr>
          <w:rFonts w:ascii="Arial" w:hAnsi="Arial" w:cs="Arial"/>
          <w:sz w:val="24"/>
          <w:szCs w:val="24"/>
        </w:rPr>
      </w:pPr>
      <w:ins w:id="115" w:author="autor" w:date="2025-02-21T10:45:00Z">
        <w:r>
          <w:rPr>
            <w:rFonts w:ascii="Arial" w:hAnsi="Arial" w:cs="Arial"/>
            <w:sz w:val="24"/>
            <w:szCs w:val="24"/>
          </w:rPr>
          <w:t>Minimálna p</w:t>
        </w:r>
      </w:ins>
      <w:del w:id="116" w:author="autor" w:date="2025-02-21T10:45:00Z">
        <w:r w:rsidR="00056802" w:rsidRPr="00180B1F" w:rsidDel="00C354CC">
          <w:rPr>
            <w:rFonts w:ascii="Arial" w:hAnsi="Arial" w:cs="Arial"/>
            <w:sz w:val="24"/>
            <w:szCs w:val="24"/>
          </w:rPr>
          <w:delText>P</w:delText>
        </w:r>
      </w:del>
      <w:r w:rsidR="00056802" w:rsidRPr="00180B1F">
        <w:rPr>
          <w:rFonts w:ascii="Arial" w:hAnsi="Arial" w:cs="Arial"/>
          <w:sz w:val="24"/>
          <w:szCs w:val="24"/>
        </w:rPr>
        <w:t>omoc podľa tejto schémy sa realizuje formou………………………………………...……………………………………………………………………..</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6C09CDE2" w:rsidR="00A15B9C" w:rsidRPr="00180B1F" w:rsidRDefault="00C354CC" w:rsidP="00C354CC">
      <w:pPr>
        <w:pStyle w:val="Odsekzoznamu"/>
        <w:numPr>
          <w:ilvl w:val="0"/>
          <w:numId w:val="6"/>
        </w:numPr>
        <w:spacing w:before="120" w:after="120"/>
        <w:jc w:val="both"/>
        <w:rPr>
          <w:rFonts w:ascii="Arial" w:hAnsi="Arial" w:cs="Arial"/>
          <w:sz w:val="24"/>
          <w:szCs w:val="24"/>
        </w:rPr>
      </w:pPr>
      <w:ins w:id="117" w:author="autor" w:date="2025-02-21T10:46:00Z">
        <w:r w:rsidRPr="00C354CC">
          <w:rPr>
            <w:rFonts w:ascii="Arial" w:hAnsi="Arial" w:cs="Arial"/>
            <w:sz w:val="24"/>
            <w:szCs w:val="24"/>
          </w:rPr>
          <w:t>Minimálna pomoc podľa tejto schémy je považovaná za transparentnú pomoc v súlade s článkom 4</w:t>
        </w:r>
        <w:r>
          <w:rPr>
            <w:rFonts w:ascii="Arial" w:hAnsi="Arial" w:cs="Arial"/>
            <w:sz w:val="24"/>
            <w:szCs w:val="24"/>
          </w:rPr>
          <w:t xml:space="preserve"> nariadenia </w:t>
        </w:r>
      </w:ins>
      <w:ins w:id="118" w:author="autor" w:date="2025-02-21T10:47:00Z">
        <w:r>
          <w:rPr>
            <w:rFonts w:ascii="Arial" w:hAnsi="Arial" w:cs="Arial"/>
            <w:sz w:val="24"/>
            <w:szCs w:val="24"/>
          </w:rPr>
          <w:t>č. 1408/2013.</w:t>
        </w:r>
      </w:ins>
      <w:del w:id="119" w:author="autor" w:date="2025-02-21T10:46:00Z">
        <w:r w:rsidR="00D619A6" w:rsidDel="00C354CC">
          <w:rPr>
            <w:rFonts w:ascii="Arial" w:hAnsi="Arial" w:cs="Arial"/>
            <w:sz w:val="24"/>
            <w:szCs w:val="24"/>
          </w:rPr>
          <w:delText>Táto schéma sa vzťahuje iba na pomoc, pri ktorej je možné vopred presne vypočítať</w:delText>
        </w:r>
        <w:r w:rsidR="00A15B9C" w:rsidRPr="00180B1F" w:rsidDel="00C354CC">
          <w:rPr>
            <w:rFonts w:ascii="Arial" w:hAnsi="Arial" w:cs="Arial"/>
            <w:sz w:val="24"/>
            <w:szCs w:val="24"/>
          </w:rPr>
          <w:delText xml:space="preserve"> ekvivalent hrubého grantu (z angl. </w:delText>
        </w:r>
        <w:r w:rsidR="00A15B9C" w:rsidRPr="00180B1F" w:rsidDel="00C354CC">
          <w:rPr>
            <w:rFonts w:ascii="Arial" w:hAnsi="Arial" w:cs="Arial"/>
            <w:i/>
            <w:sz w:val="24"/>
            <w:szCs w:val="24"/>
          </w:rPr>
          <w:delText>Gross Grant Equivalent – GGE</w:delText>
        </w:r>
        <w:r w:rsidR="00A15B9C" w:rsidRPr="00180B1F" w:rsidDel="00C354CC">
          <w:rPr>
            <w:rFonts w:ascii="Arial" w:hAnsi="Arial" w:cs="Arial"/>
            <w:sz w:val="24"/>
            <w:szCs w:val="24"/>
          </w:rPr>
          <w:delText>) bez potreby vykonať posúdenie rizika</w:delText>
        </w:r>
      </w:del>
      <w:del w:id="120" w:author="autor" w:date="2025-02-21T10:49:00Z">
        <w:r w:rsidR="00CC5386" w:rsidRPr="00180B1F" w:rsidDel="00C354CC">
          <w:rPr>
            <w:rStyle w:val="Odkaznapoznmkupodiarou"/>
            <w:rFonts w:ascii="Arial" w:hAnsi="Arial" w:cs="Arial"/>
            <w:sz w:val="24"/>
            <w:szCs w:val="24"/>
          </w:rPr>
          <w:footnoteReference w:id="8"/>
        </w:r>
      </w:del>
      <w:r w:rsidR="00A15B9C" w:rsidRPr="00180B1F">
        <w:rPr>
          <w:rFonts w:ascii="Arial" w:hAnsi="Arial" w:cs="Arial"/>
          <w:sz w:val="24"/>
          <w:szCs w:val="24"/>
        </w:rPr>
        <w:t>.</w:t>
      </w:r>
    </w:p>
    <w:p w14:paraId="443E8E30" w14:textId="77777777" w:rsidR="00A15B9C" w:rsidRPr="00180B1F" w:rsidRDefault="00A15B9C" w:rsidP="00CE14DD">
      <w:pPr>
        <w:pStyle w:val="Odsekzoznamu"/>
        <w:spacing w:before="120" w:after="120"/>
        <w:ind w:left="0"/>
        <w:jc w:val="both"/>
        <w:rPr>
          <w:rFonts w:ascii="Arial" w:hAnsi="Arial" w:cs="Arial"/>
          <w:i/>
          <w:sz w:val="24"/>
          <w:szCs w:val="24"/>
        </w:rPr>
      </w:pPr>
    </w:p>
    <w:p w14:paraId="2EE19B95" w14:textId="47B4EB01" w:rsidR="00056802" w:rsidRPr="00472E04" w:rsidRDefault="00F34B18" w:rsidP="00CE14DD">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CE14DD">
      <w:pPr>
        <w:pStyle w:val="Odsekzoznamu"/>
        <w:spacing w:before="120" w:after="120"/>
        <w:ind w:left="786"/>
        <w:jc w:val="both"/>
        <w:rPr>
          <w:rFonts w:ascii="Century Gothic" w:hAnsi="Century Gothic" w:cs="LiberationSerif-Regular"/>
          <w:sz w:val="20"/>
          <w:szCs w:val="20"/>
        </w:rPr>
      </w:pPr>
    </w:p>
    <w:p w14:paraId="331F28EE" w14:textId="749114FE" w:rsidR="00056802" w:rsidRPr="00180B1F" w:rsidRDefault="00C354CC" w:rsidP="00217C6F">
      <w:pPr>
        <w:pStyle w:val="Odsekzoznamu"/>
        <w:numPr>
          <w:ilvl w:val="0"/>
          <w:numId w:val="21"/>
        </w:numPr>
        <w:spacing w:before="120" w:after="120"/>
        <w:ind w:left="426" w:firstLine="0"/>
        <w:jc w:val="both"/>
        <w:rPr>
          <w:rFonts w:ascii="Arial" w:hAnsi="Arial" w:cs="Arial"/>
          <w:sz w:val="24"/>
          <w:szCs w:val="24"/>
        </w:rPr>
      </w:pPr>
      <w:ins w:id="123" w:author="autor" w:date="2025-02-21T10:49:00Z">
        <w:r>
          <w:rPr>
            <w:rFonts w:ascii="Arial" w:hAnsi="Arial" w:cs="Arial"/>
            <w:sz w:val="24"/>
            <w:szCs w:val="24"/>
          </w:rPr>
          <w:t>Minimálna p</w:t>
        </w:r>
      </w:ins>
      <w:del w:id="124" w:author="autor" w:date="2025-02-21T10:49:00Z">
        <w:r w:rsidR="00056802" w:rsidRPr="00180B1F" w:rsidDel="00C354CC">
          <w:rPr>
            <w:rFonts w:ascii="Arial" w:hAnsi="Arial" w:cs="Arial"/>
            <w:sz w:val="24"/>
            <w:szCs w:val="24"/>
          </w:rPr>
          <w:delText>P</w:delText>
        </w:r>
      </w:del>
      <w:r w:rsidR="00056802" w:rsidRPr="00180B1F">
        <w:rPr>
          <w:rFonts w:ascii="Arial" w:hAnsi="Arial" w:cs="Arial"/>
          <w:sz w:val="24"/>
          <w:szCs w:val="24"/>
        </w:rPr>
        <w:t xml:space="preserve">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00056802"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00056802" w:rsidRPr="00180B1F">
        <w:rPr>
          <w:rFonts w:ascii="Arial" w:hAnsi="Arial" w:cs="Arial"/>
          <w:sz w:val="24"/>
          <w:szCs w:val="24"/>
        </w:rPr>
        <w:t xml:space="preserve">. NFP sa poskytuje systémom refundácie alebo systémom predfinancovania alebo kombináciou týchto dvoch systémov v súlade s platným Systémom finančného riadenia. NFP je možné uhrádzať </w:t>
      </w:r>
      <w:r w:rsidR="003A0C40" w:rsidRPr="00180B1F">
        <w:rPr>
          <w:rFonts w:ascii="Arial" w:hAnsi="Arial" w:cs="Arial"/>
          <w:sz w:val="24"/>
          <w:szCs w:val="24"/>
        </w:rPr>
        <w:t>jednorazovo</w:t>
      </w:r>
      <w:r w:rsidR="00056802" w:rsidRPr="00180B1F">
        <w:rPr>
          <w:rFonts w:ascii="Arial" w:hAnsi="Arial" w:cs="Arial"/>
          <w:sz w:val="24"/>
          <w:szCs w:val="24"/>
        </w:rPr>
        <w:t xml:space="preserve"> celou sumou po ukončení realizácie aktivít projektu alebo postupnou čiastkovou refundáciou/predfinancovaním, na základe </w:t>
      </w:r>
      <w:r w:rsidR="00F34B18" w:rsidRPr="00180B1F">
        <w:rPr>
          <w:rFonts w:ascii="Arial" w:hAnsi="Arial" w:cs="Arial"/>
          <w:sz w:val="24"/>
          <w:szCs w:val="24"/>
        </w:rPr>
        <w:t xml:space="preserve">predkladaných </w:t>
      </w:r>
      <w:r w:rsidR="00056802" w:rsidRPr="00180B1F">
        <w:rPr>
          <w:rFonts w:ascii="Arial" w:hAnsi="Arial" w:cs="Arial"/>
          <w:sz w:val="24"/>
          <w:szCs w:val="24"/>
        </w:rPr>
        <w:t>žiadostí o platbu.</w:t>
      </w:r>
    </w:p>
    <w:p w14:paraId="4D720A93" w14:textId="2FE14194"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lastRenderedPageBreak/>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6F9F1EE5" w:rsidR="00056802" w:rsidRPr="00180B1F" w:rsidRDefault="00C354CC" w:rsidP="00217C6F">
      <w:pPr>
        <w:pStyle w:val="Odsekzoznamu"/>
        <w:numPr>
          <w:ilvl w:val="0"/>
          <w:numId w:val="22"/>
        </w:numPr>
        <w:spacing w:before="120" w:after="120"/>
        <w:ind w:left="426" w:firstLine="0"/>
        <w:jc w:val="both"/>
        <w:rPr>
          <w:rFonts w:ascii="Arial" w:hAnsi="Arial" w:cs="Arial"/>
          <w:sz w:val="24"/>
          <w:szCs w:val="24"/>
        </w:rPr>
      </w:pPr>
      <w:ins w:id="125" w:author="autor" w:date="2025-02-21T10:49:00Z">
        <w:r>
          <w:rPr>
            <w:rFonts w:ascii="Arial" w:hAnsi="Arial" w:cs="Arial"/>
            <w:sz w:val="24"/>
            <w:szCs w:val="24"/>
          </w:rPr>
          <w:t>Minimálna p</w:t>
        </w:r>
      </w:ins>
      <w:del w:id="126" w:author="autor" w:date="2025-02-21T10:49:00Z">
        <w:r w:rsidR="00056802" w:rsidRPr="00180B1F" w:rsidDel="00C354CC">
          <w:rPr>
            <w:rFonts w:ascii="Arial" w:hAnsi="Arial" w:cs="Arial"/>
            <w:sz w:val="24"/>
            <w:szCs w:val="24"/>
          </w:rPr>
          <w:delText>P</w:delText>
        </w:r>
      </w:del>
      <w:r w:rsidR="00056802" w:rsidRPr="00180B1F">
        <w:rPr>
          <w:rFonts w:ascii="Arial" w:hAnsi="Arial" w:cs="Arial"/>
          <w:sz w:val="24"/>
          <w:szCs w:val="24"/>
        </w:rPr>
        <w:t xml:space="preserve">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00056802" w:rsidRPr="00180B1F">
        <w:rPr>
          <w:rFonts w:ascii="Arial" w:hAnsi="Arial" w:cs="Arial"/>
          <w:sz w:val="24"/>
          <w:szCs w:val="24"/>
        </w:rPr>
        <w:t xml:space="preserve">. </w:t>
      </w:r>
    </w:p>
    <w:p w14:paraId="1C2FD75B" w14:textId="77777777" w:rsidR="00A25B42" w:rsidRPr="00180B1F" w:rsidRDefault="00A25B42" w:rsidP="00CE14DD">
      <w:pPr>
        <w:pStyle w:val="Odsekzoznamu"/>
        <w:spacing w:before="120" w:after="120"/>
        <w:ind w:left="426"/>
        <w:jc w:val="both"/>
        <w:rPr>
          <w:rFonts w:ascii="Arial" w:hAnsi="Arial" w:cs="Arial"/>
          <w:sz w:val="24"/>
          <w:szCs w:val="24"/>
        </w:rPr>
      </w:pPr>
    </w:p>
    <w:p w14:paraId="62041651" w14:textId="70E1007E" w:rsidR="00D619A6" w:rsidRPr="00180B1F" w:rsidRDefault="00C354CC" w:rsidP="00C354CC">
      <w:pPr>
        <w:pStyle w:val="Odsekzoznamu"/>
        <w:numPr>
          <w:ilvl w:val="0"/>
          <w:numId w:val="21"/>
        </w:numPr>
        <w:spacing w:before="120" w:after="120"/>
        <w:jc w:val="both"/>
        <w:rPr>
          <w:rFonts w:ascii="Arial" w:hAnsi="Arial" w:cs="Arial"/>
          <w:sz w:val="24"/>
          <w:szCs w:val="24"/>
        </w:rPr>
      </w:pPr>
      <w:ins w:id="127" w:author="autor" w:date="2025-02-21T10:50:00Z">
        <w:r w:rsidRPr="00C354CC">
          <w:rPr>
            <w:rFonts w:ascii="Arial" w:hAnsi="Arial" w:cs="Arial"/>
            <w:sz w:val="24"/>
            <w:szCs w:val="24"/>
          </w:rPr>
          <w:t>2.</w:t>
        </w:r>
        <w:r w:rsidRPr="00C354CC">
          <w:rPr>
            <w:rFonts w:ascii="Arial" w:hAnsi="Arial" w:cs="Arial"/>
            <w:sz w:val="24"/>
            <w:szCs w:val="24"/>
          </w:rPr>
          <w:tab/>
          <w:t>Minimálna pomoc podľa tejto schémy je považovaná za transparentnú pomoc v súlade s článkom 4 nariadenia č. 1408/2013</w:t>
        </w:r>
        <w:r>
          <w:rPr>
            <w:rFonts w:ascii="Arial" w:hAnsi="Arial" w:cs="Arial"/>
            <w:sz w:val="24"/>
            <w:szCs w:val="24"/>
          </w:rPr>
          <w:t>.</w:t>
        </w:r>
      </w:ins>
      <w:del w:id="128" w:author="autor" w:date="2025-02-21T10:49:00Z">
        <w:r w:rsidR="00D619A6" w:rsidDel="00C354CC">
          <w:rPr>
            <w:rFonts w:ascii="Arial" w:hAnsi="Arial" w:cs="Arial"/>
            <w:sz w:val="24"/>
            <w:szCs w:val="24"/>
          </w:rPr>
          <w:delText>Táto schéma sa vzťahuje iba na pomoc, pri ktorej je možné vopred presne vypočítať</w:delText>
        </w:r>
        <w:r w:rsidR="00D619A6" w:rsidRPr="00180B1F" w:rsidDel="00C354CC">
          <w:rPr>
            <w:rFonts w:ascii="Arial" w:hAnsi="Arial" w:cs="Arial"/>
            <w:sz w:val="24"/>
            <w:szCs w:val="24"/>
          </w:rPr>
          <w:delText xml:space="preserve"> ekvivalent hrubého grantu (z angl. </w:delText>
        </w:r>
        <w:r w:rsidR="00D619A6" w:rsidRPr="00180B1F" w:rsidDel="00C354CC">
          <w:rPr>
            <w:rFonts w:ascii="Arial" w:hAnsi="Arial" w:cs="Arial"/>
            <w:i/>
            <w:sz w:val="24"/>
            <w:szCs w:val="24"/>
          </w:rPr>
          <w:delText>Gross Grant Equivalent – GGE</w:delText>
        </w:r>
        <w:r w:rsidR="00D619A6" w:rsidRPr="00180B1F" w:rsidDel="00C354CC">
          <w:rPr>
            <w:rFonts w:ascii="Arial" w:hAnsi="Arial" w:cs="Arial"/>
            <w:sz w:val="24"/>
            <w:szCs w:val="24"/>
          </w:rPr>
          <w:delText xml:space="preserve">) bez potreby vykonať posúdenie </w:delText>
        </w:r>
        <w:r w:rsidR="008515FD" w:rsidRPr="00180B1F" w:rsidDel="00C354CC">
          <w:rPr>
            <w:rFonts w:ascii="Arial" w:hAnsi="Arial" w:cs="Arial"/>
            <w:sz w:val="24"/>
            <w:szCs w:val="24"/>
          </w:rPr>
          <w:delText>rizika</w:delText>
        </w:r>
        <w:r w:rsidR="008515FD" w:rsidDel="00C354CC">
          <w:rPr>
            <w:rFonts w:ascii="Arial" w:hAnsi="Arial" w:cs="Arial"/>
            <w:sz w:val="24"/>
            <w:szCs w:val="24"/>
            <w:vertAlign w:val="superscript"/>
          </w:rPr>
          <w:delText>8</w:delText>
        </w:r>
      </w:del>
      <w:r w:rsidR="00D619A6" w:rsidRPr="00180B1F">
        <w:rPr>
          <w:rFonts w:ascii="Arial" w:hAnsi="Arial" w:cs="Arial"/>
          <w:sz w:val="24"/>
          <w:szCs w:val="24"/>
        </w:rPr>
        <w:t>.</w:t>
      </w:r>
    </w:p>
    <w:p w14:paraId="1D948AD9" w14:textId="5BE10184" w:rsidR="000920BB" w:rsidRPr="00180B1F" w:rsidRDefault="000920BB" w:rsidP="00CE14DD">
      <w:pPr>
        <w:pStyle w:val="Odsekzoznamu"/>
        <w:spacing w:before="120" w:after="120"/>
        <w:ind w:left="426"/>
        <w:jc w:val="both"/>
      </w:pPr>
    </w:p>
    <w:p w14:paraId="669F6C70" w14:textId="7562D6E5"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056FFA3A" w:rsidR="00C46F1C" w:rsidRPr="00180B1F" w:rsidRDefault="00C354CC" w:rsidP="00217C6F">
      <w:pPr>
        <w:pStyle w:val="Default"/>
        <w:numPr>
          <w:ilvl w:val="0"/>
          <w:numId w:val="24"/>
        </w:numPr>
        <w:spacing w:after="106"/>
        <w:ind w:left="426" w:firstLine="0"/>
        <w:jc w:val="both"/>
      </w:pPr>
      <w:ins w:id="129" w:author="autor" w:date="2025-02-21T10:50:00Z">
        <w:r>
          <w:t>Minimálna p</w:t>
        </w:r>
      </w:ins>
      <w:del w:id="130" w:author="autor" w:date="2025-02-21T10:50:00Z">
        <w:r w:rsidR="00C46F1C" w:rsidRPr="00180B1F" w:rsidDel="00C354CC">
          <w:delText>P</w:delText>
        </w:r>
      </w:del>
      <w:r w:rsidR="00C46F1C" w:rsidRPr="00180B1F">
        <w:t xml:space="preserve">omoc podľa tejto schémy sa poskytuje v dvoch formách: </w:t>
      </w:r>
    </w:p>
    <w:p w14:paraId="391FE171" w14:textId="77777777" w:rsidR="00C46F1C" w:rsidRPr="00180B1F" w:rsidRDefault="00C46F1C" w:rsidP="00217C6F">
      <w:pPr>
        <w:pStyle w:val="Default"/>
        <w:numPr>
          <w:ilvl w:val="0"/>
          <w:numId w:val="23"/>
        </w:numPr>
        <w:spacing w:after="106"/>
        <w:ind w:firstLine="0"/>
      </w:pPr>
      <w:r w:rsidRPr="00180B1F">
        <w:t xml:space="preserve">záruka za úver poskytnutý finančným sprostredkovateľom; </w:t>
      </w:r>
    </w:p>
    <w:p w14:paraId="17188837" w14:textId="77777777" w:rsidR="00C46F1C" w:rsidRPr="00180B1F" w:rsidRDefault="00C46F1C" w:rsidP="00217C6F">
      <w:pPr>
        <w:pStyle w:val="Default"/>
        <w:numPr>
          <w:ilvl w:val="0"/>
          <w:numId w:val="23"/>
        </w:numPr>
        <w:ind w:firstLine="0"/>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CE14DD">
      <w:pPr>
        <w:pStyle w:val="Default"/>
        <w:ind w:left="720"/>
      </w:pPr>
    </w:p>
    <w:p w14:paraId="4691D380" w14:textId="5ACC9A0E" w:rsidR="00ED666D" w:rsidRPr="00180B1F" w:rsidRDefault="00ED666D" w:rsidP="00217C6F">
      <w:pPr>
        <w:pStyle w:val="Default"/>
        <w:numPr>
          <w:ilvl w:val="0"/>
          <w:numId w:val="24"/>
        </w:numPr>
        <w:ind w:left="426" w:firstLine="0"/>
        <w:jc w:val="both"/>
      </w:pPr>
      <w:r w:rsidRPr="00180B1F">
        <w:t>Pokiaľ ide o</w:t>
      </w:r>
      <w:del w:id="131" w:author="autor" w:date="2025-02-21T10:50:00Z">
        <w:r w:rsidRPr="00180B1F" w:rsidDel="00C354CC">
          <w:delText xml:space="preserve"> </w:delText>
        </w:r>
      </w:del>
      <w:ins w:id="132" w:author="autor" w:date="2025-02-21T10:50:00Z">
        <w:r w:rsidR="00C354CC">
          <w:t xml:space="preserve"> minimálnu </w:t>
        </w:r>
      </w:ins>
      <w:r w:rsidRPr="00180B1F">
        <w:t>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217C6F">
      <w:pPr>
        <w:pStyle w:val="Default"/>
        <w:numPr>
          <w:ilvl w:val="0"/>
          <w:numId w:val="24"/>
        </w:numPr>
        <w:spacing w:before="240" w:after="240"/>
        <w:ind w:left="425" w:firstLine="0"/>
      </w:pPr>
      <w:r w:rsidRPr="00180B1F">
        <w:t xml:space="preserve">Úvery, kryté zárukami, musia po celý čas spĺňať tieto kritériá oprávnenosti: </w:t>
      </w:r>
    </w:p>
    <w:p w14:paraId="35326E47"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00F8A04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D2A75B9" w14:textId="53762E21" w:rsidR="00ED666D" w:rsidRPr="00180B1F" w:rsidRDefault="00ED666D" w:rsidP="00217C6F">
      <w:pPr>
        <w:pStyle w:val="Default"/>
        <w:numPr>
          <w:ilvl w:val="0"/>
          <w:numId w:val="24"/>
        </w:numPr>
        <w:spacing w:before="240" w:after="120"/>
        <w:ind w:left="425" w:firstLine="0"/>
      </w:pPr>
      <w:r w:rsidRPr="00180B1F">
        <w:t>Pokiaľ ide o</w:t>
      </w:r>
      <w:del w:id="133" w:author="autor" w:date="2025-02-21T10:51:00Z">
        <w:r w:rsidRPr="00180B1F" w:rsidDel="00C354CC">
          <w:delText xml:space="preserve"> </w:delText>
        </w:r>
      </w:del>
      <w:ins w:id="134" w:author="autor" w:date="2025-02-21T10:51:00Z">
        <w:r w:rsidR="00C354CC">
          <w:t xml:space="preserve"> minimálnu </w:t>
        </w:r>
      </w:ins>
      <w:r w:rsidRPr="00180B1F">
        <w:t xml:space="preserve">pomoc vo forme podľa odseku 1 písmena b), </w:t>
      </w:r>
      <w:r w:rsidR="00A10623" w:rsidRPr="00180B1F">
        <w:t>.....................................</w:t>
      </w:r>
    </w:p>
    <w:p w14:paraId="40F32C8D" w14:textId="77777777" w:rsidR="00A10623" w:rsidRPr="00180B1F" w:rsidRDefault="00A10623" w:rsidP="00CE14DD">
      <w:pPr>
        <w:pStyle w:val="Default"/>
        <w:spacing w:before="120" w:after="240"/>
        <w:ind w:left="425"/>
      </w:pPr>
      <w:r w:rsidRPr="00180B1F">
        <w:t>..................................................................................................................................................................................................................................................................</w:t>
      </w:r>
    </w:p>
    <w:p w14:paraId="1AD187A6" w14:textId="2F472CC2" w:rsidR="00D619A6" w:rsidRPr="00180B1F" w:rsidRDefault="0082715D" w:rsidP="0082715D">
      <w:pPr>
        <w:pStyle w:val="Odsekzoznamu"/>
        <w:numPr>
          <w:ilvl w:val="0"/>
          <w:numId w:val="24"/>
        </w:numPr>
        <w:spacing w:before="120" w:after="120"/>
        <w:jc w:val="both"/>
        <w:rPr>
          <w:rFonts w:ascii="Arial" w:hAnsi="Arial" w:cs="Arial"/>
          <w:sz w:val="24"/>
          <w:szCs w:val="24"/>
        </w:rPr>
      </w:pPr>
      <w:ins w:id="135" w:author="autor" w:date="2025-02-21T10:53:00Z">
        <w:r w:rsidRPr="0082715D">
          <w:rPr>
            <w:rFonts w:ascii="Arial" w:hAnsi="Arial" w:cs="Arial"/>
            <w:sz w:val="24"/>
            <w:szCs w:val="24"/>
          </w:rPr>
          <w:t>Minimálna pomoc podľa tejto schémy je považovaná za transparentnú pomoc v súlade s článkom 4 nariadenia č. 1408/2013</w:t>
        </w:r>
      </w:ins>
      <w:del w:id="136" w:author="autor" w:date="2025-02-21T10:52:00Z">
        <w:r w:rsidR="00D619A6" w:rsidDel="0082715D">
          <w:rPr>
            <w:rFonts w:ascii="Arial" w:hAnsi="Arial" w:cs="Arial"/>
            <w:sz w:val="24"/>
            <w:szCs w:val="24"/>
          </w:rPr>
          <w:delText>Táto schéma sa vzťahuje iba na pomoc, pri ktorej je možné vopred presne vypočítať</w:delText>
        </w:r>
        <w:r w:rsidR="00D619A6" w:rsidRPr="00180B1F" w:rsidDel="0082715D">
          <w:rPr>
            <w:rFonts w:ascii="Arial" w:hAnsi="Arial" w:cs="Arial"/>
            <w:sz w:val="24"/>
            <w:szCs w:val="24"/>
          </w:rPr>
          <w:delText xml:space="preserve"> ekvivalent hrubého grantu (z angl. </w:delText>
        </w:r>
        <w:r w:rsidR="00D619A6" w:rsidRPr="00180B1F" w:rsidDel="0082715D">
          <w:rPr>
            <w:rFonts w:ascii="Arial" w:hAnsi="Arial" w:cs="Arial"/>
            <w:i/>
            <w:sz w:val="24"/>
            <w:szCs w:val="24"/>
          </w:rPr>
          <w:delText>Gross Grant Equivalent – GGE</w:delText>
        </w:r>
        <w:r w:rsidR="00D619A6" w:rsidRPr="00180B1F" w:rsidDel="0082715D">
          <w:rPr>
            <w:rFonts w:ascii="Arial" w:hAnsi="Arial" w:cs="Arial"/>
            <w:sz w:val="24"/>
            <w:szCs w:val="24"/>
          </w:rPr>
          <w:delText>) bez potreby vykonať posúdenie rizika</w:delText>
        </w:r>
        <w:r w:rsidR="00D619A6" w:rsidDel="0082715D">
          <w:rPr>
            <w:rFonts w:ascii="Arial" w:hAnsi="Arial" w:cs="Arial"/>
            <w:sz w:val="24"/>
            <w:szCs w:val="24"/>
            <w:vertAlign w:val="superscript"/>
          </w:rPr>
          <w:delText>5</w:delText>
        </w:r>
      </w:del>
      <w:r w:rsidR="00D619A6" w:rsidRPr="00180B1F">
        <w:rPr>
          <w:rFonts w:ascii="Arial" w:hAnsi="Arial" w:cs="Arial"/>
          <w:sz w:val="24"/>
          <w:szCs w:val="24"/>
        </w:rPr>
        <w:t>.</w:t>
      </w:r>
    </w:p>
    <w:p w14:paraId="591934C1" w14:textId="7CBEA64F"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37" w:name="_Toc466037758"/>
      <w:bookmarkStart w:id="138" w:name="_Toc472676080"/>
      <w:bookmarkStart w:id="139" w:name="_Toc19696343"/>
      <w:bookmarkStart w:id="140" w:name="_Toc19698379"/>
      <w:bookmarkStart w:id="141" w:name="_Toc136862660"/>
      <w:r w:rsidRPr="00654061">
        <w:rPr>
          <w:rFonts w:ascii="Arial" w:hAnsi="Arial" w:cs="Arial"/>
          <w:b/>
          <w:caps/>
          <w:sz w:val="26"/>
          <w:szCs w:val="26"/>
          <w:u w:val="single"/>
        </w:rPr>
        <w:t xml:space="preserve">Výška </w:t>
      </w:r>
      <w:commentRangeStart w:id="142"/>
      <w:r w:rsidRPr="00654061">
        <w:rPr>
          <w:rFonts w:ascii="Arial" w:hAnsi="Arial" w:cs="Arial"/>
          <w:b/>
          <w:caps/>
          <w:sz w:val="26"/>
          <w:szCs w:val="26"/>
          <w:u w:val="single"/>
        </w:rPr>
        <w:t>pomoc</w:t>
      </w:r>
      <w:bookmarkEnd w:id="137"/>
      <w:bookmarkEnd w:id="138"/>
      <w:bookmarkEnd w:id="139"/>
      <w:bookmarkEnd w:id="140"/>
      <w:r w:rsidR="00A25B42" w:rsidRPr="00654061">
        <w:rPr>
          <w:rFonts w:ascii="Arial" w:hAnsi="Arial" w:cs="Arial"/>
          <w:b/>
          <w:caps/>
          <w:sz w:val="26"/>
          <w:szCs w:val="26"/>
          <w:u w:val="single"/>
        </w:rPr>
        <w:t>I</w:t>
      </w:r>
      <w:bookmarkEnd w:id="141"/>
      <w:commentRangeEnd w:id="142"/>
      <w:r w:rsidR="00651CC7">
        <w:rPr>
          <w:rStyle w:val="Odkaznakomentr"/>
          <w:rFonts w:ascii="Times New Roman" w:eastAsia="Times New Roman" w:hAnsi="Times New Roman" w:cs="Times New Roman"/>
          <w:lang w:eastAsia="sk-SK"/>
        </w:rPr>
        <w:commentReference w:id="142"/>
      </w:r>
    </w:p>
    <w:p w14:paraId="3709BB69" w14:textId="76219ACD" w:rsidR="002E4678" w:rsidRPr="0090478E" w:rsidRDefault="002E4678" w:rsidP="00AE4745">
      <w:pPr>
        <w:pStyle w:val="Default"/>
        <w:numPr>
          <w:ilvl w:val="0"/>
          <w:numId w:val="8"/>
        </w:numPr>
        <w:jc w:val="both"/>
        <w:rPr>
          <w:color w:val="auto"/>
        </w:rPr>
      </w:pPr>
      <w:r w:rsidRPr="00732CD7">
        <w:rPr>
          <w:b/>
          <w:color w:val="auto"/>
        </w:rPr>
        <w:t>Celková výška minimálnej pomoci poskytnutá príjemcovi</w:t>
      </w:r>
      <w:r w:rsidR="004E0C06" w:rsidRPr="00732CD7">
        <w:rPr>
          <w:b/>
          <w:color w:val="auto"/>
        </w:rPr>
        <w:t xml:space="preserve"> </w:t>
      </w:r>
      <w:r w:rsidRPr="00732CD7">
        <w:rPr>
          <w:b/>
          <w:color w:val="auto"/>
        </w:rPr>
        <w:t>ako jedinému podniku</w:t>
      </w:r>
      <w:r w:rsidRPr="00180B1F">
        <w:rPr>
          <w:color w:val="auto"/>
        </w:rPr>
        <w:t xml:space="preserve"> </w:t>
      </w:r>
      <w:ins w:id="143" w:author="autor" w:date="2025-02-18T16:39:00Z">
        <w:r w:rsidR="00AE4745" w:rsidRPr="0090478E">
          <w:rPr>
            <w:color w:val="auto"/>
          </w:rPr>
          <w:t xml:space="preserve">nesmie za </w:t>
        </w:r>
      </w:ins>
      <w:ins w:id="144" w:author="PMÚ" w:date="2025-03-18T08:42:00Z">
        <w:r w:rsidR="009675BD">
          <w:rPr>
            <w:color w:val="auto"/>
          </w:rPr>
          <w:t xml:space="preserve">obdobie troch rokov predchádzajúcich dňu poskytnutia </w:t>
        </w:r>
        <w:r w:rsidR="009675BD">
          <w:rPr>
            <w:color w:val="auto"/>
          </w:rPr>
          <w:lastRenderedPageBreak/>
          <w:t>pomoci</w:t>
        </w:r>
      </w:ins>
      <w:ins w:id="145" w:author="PMÚ" w:date="2025-03-18T08:43:00Z">
        <w:r w:rsidR="009675BD">
          <w:rPr>
            <w:rStyle w:val="Odkaznapoznmkupodiarou"/>
            <w:color w:val="auto"/>
          </w:rPr>
          <w:footnoteReference w:id="9"/>
        </w:r>
      </w:ins>
      <w:ins w:id="150" w:author="autor" w:date="2025-02-18T16:39:00Z">
        <w:r w:rsidR="00AE4745" w:rsidRPr="0090478E">
          <w:rPr>
            <w:color w:val="auto"/>
          </w:rPr>
          <w:t xml:space="preserve"> prekročiť 50 000 </w:t>
        </w:r>
        <w:del w:id="151" w:author="PMÚ" w:date="2025-03-03T13:26:00Z">
          <w:r w:rsidR="00AE4745" w:rsidRPr="009675BD" w:rsidDel="00560615">
            <w:rPr>
              <w:color w:val="auto"/>
            </w:rPr>
            <w:delText>EUR</w:delText>
          </w:r>
        </w:del>
      </w:ins>
      <w:ins w:id="152" w:author="PMÚ" w:date="2025-03-03T13:26:00Z">
        <w:r w:rsidR="00560615" w:rsidRPr="009675BD">
          <w:rPr>
            <w:color w:val="auto"/>
          </w:rPr>
          <w:t>eur</w:t>
        </w:r>
      </w:ins>
      <w:del w:id="153" w:author="autor" w:date="2025-02-18T16:39:00Z">
        <w:r w:rsidRPr="0090478E" w:rsidDel="00AE4745">
          <w:rPr>
            <w:color w:val="auto"/>
          </w:rPr>
          <w:delText>v priebehu obdobia predchádzajúcich dvoch fiškálnych rokov</w:delText>
        </w:r>
        <w:r w:rsidRPr="0090478E" w:rsidDel="00AE4745">
          <w:rPr>
            <w:color w:val="auto"/>
            <w:vertAlign w:val="superscript"/>
          </w:rPr>
          <w:delText xml:space="preserve"> </w:delText>
        </w:r>
        <w:r w:rsidRPr="0090478E" w:rsidDel="00AE4745">
          <w:rPr>
            <w:color w:val="auto"/>
          </w:rPr>
          <w:delText xml:space="preserve">a počas prebiehajúceho fiškálneho roka nesmie presiahnuť </w:delText>
        </w:r>
        <w:r w:rsidRPr="0090478E" w:rsidDel="00AE4745">
          <w:delText xml:space="preserve">strop pomoci </w:delText>
        </w:r>
        <w:r w:rsidR="00C85EFE" w:rsidRPr="0090478E" w:rsidDel="00AE4745">
          <w:rPr>
            <w:color w:val="auto"/>
          </w:rPr>
          <w:delText xml:space="preserve">vo výške </w:delText>
        </w:r>
        <w:r w:rsidR="00396C48" w:rsidRPr="0090478E" w:rsidDel="00AE4745">
          <w:rPr>
            <w:bCs/>
          </w:rPr>
          <w:delText>20</w:delText>
        </w:r>
        <w:r w:rsidR="00C85EFE" w:rsidRPr="0090478E" w:rsidDel="00AE4745">
          <w:rPr>
            <w:bCs/>
          </w:rPr>
          <w:delText xml:space="preserve"> 000 </w:delText>
        </w:r>
        <w:r w:rsidR="00A01CFF" w:rsidRPr="0090478E" w:rsidDel="00AE4745">
          <w:rPr>
            <w:bCs/>
          </w:rPr>
          <w:delText>eur</w:delText>
        </w:r>
      </w:del>
      <w:r w:rsidR="00A01CFF" w:rsidRPr="0090478E">
        <w:rPr>
          <w:bCs/>
        </w:rPr>
        <w:t xml:space="preserve"> </w:t>
      </w:r>
      <w:del w:id="154" w:author="autor" w:date="2025-02-21T10:55:00Z">
        <w:r w:rsidR="00C85EFE" w:rsidRPr="0090478E" w:rsidDel="0082715D">
          <w:rPr>
            <w:bCs/>
          </w:rPr>
          <w:delText>ekvivalentu hrubého grantu</w:delText>
        </w:r>
        <w:r w:rsidRPr="0090478E" w:rsidDel="0082715D">
          <w:rPr>
            <w:color w:val="auto"/>
          </w:rPr>
          <w:delText xml:space="preserve">. </w:delText>
        </w:r>
      </w:del>
      <w:del w:id="155" w:author="autor" w:date="2025-02-18T16:39:00Z">
        <w:r w:rsidR="009E1474" w:rsidRPr="0090478E" w:rsidDel="00AE4745">
          <w:delText xml:space="preserve">Trojročné obdobie v súvislosti s poskytovaním pomoci sa určuje na základe účtovného obdobia príjemcu. </w:delText>
        </w:r>
        <w:r w:rsidR="009E1474" w:rsidRPr="0090478E" w:rsidDel="00AE4745">
          <w:rPr>
            <w:bCs/>
            <w:iCs/>
            <w:noProof/>
          </w:rPr>
          <w:delText>Podľa zákona o účtovníctve je to kalendárny rok alebo hospodársky rok podľa rozhodnutia príjemcu.</w:delText>
        </w:r>
      </w:del>
    </w:p>
    <w:p w14:paraId="5633F842" w14:textId="13CE47DB" w:rsidR="00D0422E" w:rsidRDefault="00D0422E" w:rsidP="00CE14DD">
      <w:pPr>
        <w:pStyle w:val="Default"/>
        <w:ind w:left="426"/>
        <w:jc w:val="both"/>
        <w:rPr>
          <w:color w:val="auto"/>
        </w:rPr>
      </w:pPr>
    </w:p>
    <w:p w14:paraId="4D615382" w14:textId="3D4C03E1" w:rsidR="00396C48" w:rsidRPr="00180B1F" w:rsidRDefault="00396C48" w:rsidP="00CE14DD">
      <w:pPr>
        <w:pStyle w:val="Default"/>
        <w:numPr>
          <w:ilvl w:val="0"/>
          <w:numId w:val="8"/>
        </w:numPr>
        <w:ind w:firstLine="0"/>
        <w:jc w:val="both"/>
        <w:rPr>
          <w:color w:val="auto"/>
        </w:rPr>
      </w:pPr>
      <w:r w:rsidRPr="00732CD7">
        <w:rPr>
          <w:b/>
          <w:color w:val="auto"/>
        </w:rPr>
        <w:t xml:space="preserve">Kumulatívna </w:t>
      </w:r>
      <w:r w:rsidR="004474C9" w:rsidRPr="00732CD7">
        <w:rPr>
          <w:b/>
          <w:color w:val="auto"/>
        </w:rPr>
        <w:t>výška minimálnej pomoci</w:t>
      </w:r>
      <w:r w:rsidR="009032C8">
        <w:rPr>
          <w:color w:val="auto"/>
        </w:rPr>
        <w:t xml:space="preserve">, ktorú Slovenská republika poskytuje </w:t>
      </w:r>
      <w:r w:rsidR="004474C9">
        <w:rPr>
          <w:color w:val="auto"/>
        </w:rPr>
        <w:t xml:space="preserve">podnikom </w:t>
      </w:r>
      <w:r w:rsidR="009032C8">
        <w:rPr>
          <w:color w:val="auto"/>
        </w:rPr>
        <w:t>pôsobiacim v prvovýrobe poľnohospodárskych výrobkov</w:t>
      </w:r>
      <w:ins w:id="156" w:author="autor" w:date="2025-02-21T10:56:00Z">
        <w:r w:rsidR="0082715D">
          <w:rPr>
            <w:color w:val="auto"/>
          </w:rPr>
          <w:t xml:space="preserve"> </w:t>
        </w:r>
      </w:ins>
      <w:ins w:id="157" w:author="PMÚ" w:date="2025-03-18T08:45:00Z">
        <w:r w:rsidR="009675BD" w:rsidRPr="0090478E">
          <w:rPr>
            <w:color w:val="auto"/>
          </w:rPr>
          <w:t xml:space="preserve">za </w:t>
        </w:r>
        <w:r w:rsidR="009675BD">
          <w:rPr>
            <w:color w:val="auto"/>
          </w:rPr>
          <w:t>obdobie troch rokov predchádzajúcich dňu poskytnutia pomoci</w:t>
        </w:r>
      </w:ins>
      <w:r w:rsidR="004474C9">
        <w:rPr>
          <w:color w:val="auto"/>
        </w:rPr>
        <w:t xml:space="preserve">, nesmie </w:t>
      </w:r>
      <w:del w:id="158" w:author="autor" w:date="2025-02-21T10:56:00Z">
        <w:r w:rsidR="004474C9" w:rsidDel="0082715D">
          <w:rPr>
            <w:color w:val="auto"/>
          </w:rPr>
          <w:delText xml:space="preserve">v období troch </w:delText>
        </w:r>
      </w:del>
      <w:del w:id="159" w:author="autor" w:date="2025-02-18T16:40:00Z">
        <w:r w:rsidR="004474C9" w:rsidRPr="0090478E" w:rsidDel="006C5974">
          <w:rPr>
            <w:color w:val="auto"/>
          </w:rPr>
          <w:delText>fiškálnych</w:delText>
        </w:r>
        <w:r w:rsidR="004474C9" w:rsidDel="006C5974">
          <w:rPr>
            <w:color w:val="auto"/>
          </w:rPr>
          <w:delText xml:space="preserve"> </w:delText>
        </w:r>
      </w:del>
      <w:del w:id="160" w:author="autor" w:date="2025-02-21T10:56:00Z">
        <w:r w:rsidR="004474C9" w:rsidDel="0082715D">
          <w:rPr>
            <w:color w:val="auto"/>
          </w:rPr>
          <w:delText xml:space="preserve">rokov </w:delText>
        </w:r>
      </w:del>
      <w:r w:rsidR="004474C9">
        <w:rPr>
          <w:color w:val="auto"/>
        </w:rPr>
        <w:t xml:space="preserve">presiahnuť </w:t>
      </w:r>
      <w:r w:rsidR="009E1474">
        <w:rPr>
          <w:color w:val="auto"/>
        </w:rPr>
        <w:t xml:space="preserve">vnútroštátnu hornú hranicu </w:t>
      </w:r>
      <w:del w:id="161" w:author="autor" w:date="2025-02-18T16:39:00Z">
        <w:r w:rsidR="009E1474" w:rsidRPr="0090478E" w:rsidDel="00AE4745">
          <w:delText>29 947 167</w:delText>
        </w:r>
      </w:del>
      <w:ins w:id="162" w:author="autor" w:date="2025-02-18T16:39:00Z">
        <w:r w:rsidR="00AE4745" w:rsidRPr="0090478E">
          <w:t>56 8</w:t>
        </w:r>
      </w:ins>
      <w:ins w:id="163" w:author="autor" w:date="2025-02-18T16:40:00Z">
        <w:r w:rsidR="00AE4745" w:rsidRPr="0090478E">
          <w:t>90 0000</w:t>
        </w:r>
      </w:ins>
      <w:r w:rsidR="009E1474">
        <w:t xml:space="preserve"> eur</w:t>
      </w:r>
      <w:r w:rsidR="001500D9">
        <w:rPr>
          <w:rStyle w:val="Odkaznapoznmkupodiarou"/>
        </w:rPr>
        <w:footnoteReference w:id="10"/>
      </w:r>
      <w:r w:rsidR="00D0422E">
        <w:rPr>
          <w:color w:val="auto"/>
        </w:rPr>
        <w:t>.</w:t>
      </w:r>
    </w:p>
    <w:p w14:paraId="20E23146" w14:textId="77777777" w:rsidR="009E1474" w:rsidRDefault="009E1474" w:rsidP="00CE14DD">
      <w:pPr>
        <w:pStyle w:val="Default"/>
        <w:ind w:left="426"/>
        <w:jc w:val="both"/>
      </w:pPr>
    </w:p>
    <w:p w14:paraId="2781C510" w14:textId="77777777" w:rsidR="0024463B" w:rsidRPr="00180B1F" w:rsidRDefault="0024463B" w:rsidP="00CE14DD">
      <w:pPr>
        <w:pStyle w:val="Odsekzoznamu"/>
        <w:numPr>
          <w:ilvl w:val="0"/>
          <w:numId w:val="8"/>
        </w:numPr>
        <w:spacing w:before="120" w:after="120"/>
        <w:ind w:firstLine="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7F18E1AA" w:rsidR="002E4678" w:rsidRPr="00180B1F" w:rsidRDefault="0024463B" w:rsidP="00CE14DD">
      <w:pPr>
        <w:pStyle w:val="Default"/>
        <w:numPr>
          <w:ilvl w:val="0"/>
          <w:numId w:val="8"/>
        </w:numPr>
        <w:spacing w:before="240" w:after="240"/>
        <w:ind w:left="426" w:firstLine="0"/>
        <w:jc w:val="both"/>
        <w:rPr>
          <w:color w:val="auto"/>
        </w:rPr>
      </w:pPr>
      <w:r w:rsidRPr="00180B1F">
        <w:rPr>
          <w:color w:val="auto"/>
        </w:rPr>
        <w:t xml:space="preserve">Stropy </w:t>
      </w:r>
      <w:del w:id="164" w:author="autor" w:date="2025-02-21T10:57:00Z">
        <w:r w:rsidRPr="00180B1F" w:rsidDel="0082715D">
          <w:rPr>
            <w:color w:val="auto"/>
          </w:rPr>
          <w:delText>celkovej výšky</w:delText>
        </w:r>
      </w:del>
      <w:ins w:id="165" w:author="autor" w:date="2025-02-21T10:57:00Z">
        <w:r w:rsidR="0082715D">
          <w:rPr>
            <w:color w:val="auto"/>
          </w:rPr>
          <w:t>minimálnej</w:t>
        </w:r>
      </w:ins>
      <w:r w:rsidRPr="00180B1F">
        <w:rPr>
          <w:color w:val="auto"/>
        </w:rPr>
        <w:t xml:space="preserve"> pomoci</w:t>
      </w:r>
      <w:r w:rsidR="001500D9">
        <w:rPr>
          <w:color w:val="auto"/>
        </w:rPr>
        <w:t xml:space="preserve"> a vnútroštátnej hornej hranice</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0E5ADC7" w14:textId="38549409" w:rsidR="002937CF" w:rsidRPr="00180B1F" w:rsidDel="009675BD" w:rsidRDefault="002937CF" w:rsidP="00CE14DD">
      <w:pPr>
        <w:pStyle w:val="Odsekzoznamu"/>
        <w:numPr>
          <w:ilvl w:val="0"/>
          <w:numId w:val="8"/>
        </w:numPr>
        <w:spacing w:before="240" w:after="240"/>
        <w:ind w:left="426" w:firstLine="0"/>
        <w:contextualSpacing w:val="0"/>
        <w:jc w:val="both"/>
        <w:rPr>
          <w:del w:id="166" w:author="PMÚ" w:date="2025-03-18T08:46:00Z"/>
          <w:rFonts w:ascii="Arial" w:hAnsi="Arial" w:cs="Arial"/>
          <w:sz w:val="24"/>
          <w:szCs w:val="24"/>
        </w:rPr>
      </w:pPr>
      <w:del w:id="167" w:author="PMÚ" w:date="2025-03-18T08:46:00Z">
        <w:r w:rsidRPr="00180B1F" w:rsidDel="009675BD">
          <w:rPr>
            <w:rFonts w:ascii="Arial" w:hAnsi="Arial" w:cs="Arial"/>
            <w:sz w:val="24"/>
            <w:szCs w:val="24"/>
          </w:rPr>
          <w:delText xml:space="preserve">Celková výška pomoci predstavuje objem </w:delText>
        </w:r>
        <w:r w:rsidR="0024463B" w:rsidRPr="00180B1F" w:rsidDel="009675BD">
          <w:rPr>
            <w:rFonts w:ascii="Arial" w:hAnsi="Arial" w:cs="Arial"/>
            <w:sz w:val="24"/>
            <w:szCs w:val="24"/>
          </w:rPr>
          <w:delText xml:space="preserve">minimálnej </w:delText>
        </w:r>
        <w:r w:rsidRPr="00180B1F" w:rsidDel="009675BD">
          <w:rPr>
            <w:rFonts w:ascii="Arial" w:hAnsi="Arial" w:cs="Arial"/>
            <w:sz w:val="24"/>
            <w:szCs w:val="24"/>
          </w:rPr>
          <w:delText xml:space="preserve">pomoci </w:delText>
        </w:r>
        <w:r w:rsidR="00CC5386" w:rsidRPr="00180B1F" w:rsidDel="009675BD">
          <w:rPr>
            <w:rFonts w:ascii="Arial" w:hAnsi="Arial" w:cs="Arial"/>
            <w:sz w:val="24"/>
            <w:szCs w:val="24"/>
          </w:rPr>
          <w:delText>poskytnutej</w:delText>
        </w:r>
        <w:r w:rsidRPr="00180B1F" w:rsidDel="009675BD">
          <w:rPr>
            <w:rFonts w:ascii="Arial" w:hAnsi="Arial" w:cs="Arial"/>
            <w:sz w:val="24"/>
            <w:szCs w:val="24"/>
          </w:rPr>
          <w:delText xml:space="preserve"> od všetkých poskytovateľov pomoci na území Slovenskej republiky v priebehu troch </w:delText>
        </w:r>
        <w:r w:rsidRPr="009675BD" w:rsidDel="009675BD">
          <w:rPr>
            <w:rFonts w:ascii="Arial" w:hAnsi="Arial" w:cs="Arial"/>
            <w:sz w:val="24"/>
            <w:szCs w:val="24"/>
          </w:rPr>
          <w:delText>fiškálnych r</w:delText>
        </w:r>
        <w:r w:rsidRPr="00180B1F" w:rsidDel="009675BD">
          <w:rPr>
            <w:rFonts w:ascii="Arial" w:hAnsi="Arial" w:cs="Arial"/>
            <w:sz w:val="24"/>
            <w:szCs w:val="24"/>
          </w:rPr>
          <w:delText xml:space="preserve">okov spolu s  </w:delText>
        </w:r>
        <w:r w:rsidR="0024463B" w:rsidRPr="00180B1F" w:rsidDel="009675BD">
          <w:rPr>
            <w:rFonts w:ascii="Arial" w:hAnsi="Arial" w:cs="Arial"/>
            <w:sz w:val="24"/>
            <w:szCs w:val="24"/>
          </w:rPr>
          <w:delText xml:space="preserve">minimálnou </w:delText>
        </w:r>
        <w:r w:rsidRPr="00180B1F" w:rsidDel="009675BD">
          <w:rPr>
            <w:rFonts w:ascii="Arial" w:hAnsi="Arial" w:cs="Arial"/>
            <w:sz w:val="24"/>
            <w:szCs w:val="24"/>
          </w:rPr>
          <w:delText>pomocou</w:delText>
        </w:r>
        <w:r w:rsidR="00474A5A" w:rsidRPr="00180B1F" w:rsidDel="009675BD">
          <w:rPr>
            <w:rFonts w:ascii="Arial" w:hAnsi="Arial" w:cs="Arial"/>
            <w:sz w:val="24"/>
            <w:szCs w:val="24"/>
          </w:rPr>
          <w:delText xml:space="preserve"> navrhovanou podľa tejto schémy</w:delText>
        </w:r>
        <w:r w:rsidRPr="00180B1F" w:rsidDel="009675BD">
          <w:rPr>
            <w:rFonts w:ascii="Arial" w:hAnsi="Arial" w:cs="Arial"/>
            <w:sz w:val="24"/>
            <w:szCs w:val="24"/>
          </w:rPr>
          <w:delText>.</w:delText>
        </w:r>
      </w:del>
    </w:p>
    <w:p w14:paraId="06484B97" w14:textId="50CFD665" w:rsidR="002E4678" w:rsidRPr="00180B1F" w:rsidRDefault="002E4678" w:rsidP="00CE14DD">
      <w:pPr>
        <w:pStyle w:val="Odsekzoznamu"/>
        <w:numPr>
          <w:ilvl w:val="0"/>
          <w:numId w:val="8"/>
        </w:numPr>
        <w:suppressAutoHyphens/>
        <w:spacing w:before="240" w:after="240"/>
        <w:ind w:left="425" w:firstLine="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w:t>
      </w:r>
      <w:del w:id="168" w:author="autor" w:date="2025-02-21T11:01:00Z">
        <w:r w:rsidRPr="00180B1F" w:rsidDel="0082715D">
          <w:rPr>
            <w:rFonts w:ascii="Arial" w:hAnsi="Arial" w:cs="Arial"/>
            <w:color w:val="000000"/>
            <w:sz w:val="24"/>
            <w:szCs w:val="24"/>
          </w:rPr>
          <w:delText xml:space="preserve">príslušný </w:delText>
        </w:r>
      </w:del>
      <w:r w:rsidRPr="00180B1F">
        <w:rPr>
          <w:rFonts w:ascii="Arial" w:hAnsi="Arial" w:cs="Arial"/>
          <w:color w:val="000000"/>
          <w:sz w:val="24"/>
          <w:szCs w:val="24"/>
        </w:rPr>
        <w:t xml:space="preserve">strop </w:t>
      </w:r>
      <w:del w:id="169" w:author="autor" w:date="2025-02-21T11:01:00Z">
        <w:r w:rsidR="0024463B" w:rsidRPr="00180B1F" w:rsidDel="0082715D">
          <w:rPr>
            <w:rFonts w:ascii="Arial" w:hAnsi="Arial" w:cs="Arial"/>
            <w:color w:val="000000"/>
            <w:sz w:val="24"/>
            <w:szCs w:val="24"/>
          </w:rPr>
          <w:delText>celkovej výšky</w:delText>
        </w:r>
      </w:del>
      <w:ins w:id="170" w:author="autor" w:date="2025-02-21T11:01:00Z">
        <w:r w:rsidR="0082715D">
          <w:rPr>
            <w:rFonts w:ascii="Arial" w:hAnsi="Arial" w:cs="Arial"/>
            <w:color w:val="000000"/>
            <w:sz w:val="24"/>
            <w:szCs w:val="24"/>
          </w:rPr>
          <w:t>minimálnej</w:t>
        </w:r>
      </w:ins>
      <w:r w:rsidR="0024463B" w:rsidRPr="00180B1F">
        <w:rPr>
          <w:rFonts w:ascii="Arial" w:hAnsi="Arial" w:cs="Arial"/>
          <w:color w:val="000000"/>
          <w:sz w:val="24"/>
          <w:szCs w:val="24"/>
        </w:rPr>
        <w:t xml:space="preserve"> </w:t>
      </w:r>
      <w:r w:rsidRPr="00180B1F">
        <w:rPr>
          <w:rFonts w:ascii="Arial" w:hAnsi="Arial" w:cs="Arial"/>
          <w:color w:val="000000"/>
          <w:sz w:val="24"/>
          <w:szCs w:val="24"/>
        </w:rPr>
        <w:t>pomoci</w:t>
      </w:r>
      <w:r w:rsidR="001500D9">
        <w:rPr>
          <w:rFonts w:ascii="Arial" w:hAnsi="Arial" w:cs="Arial"/>
          <w:color w:val="000000"/>
          <w:sz w:val="24"/>
          <w:szCs w:val="24"/>
        </w:rPr>
        <w:t xml:space="preserve"> alebo vnútroštátna horná hranica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6E62E819" w:rsidR="00352DE1" w:rsidRDefault="002E4678" w:rsidP="00305E7D">
      <w:pPr>
        <w:pStyle w:val="Odsekzoznamu"/>
        <w:numPr>
          <w:ilvl w:val="0"/>
          <w:numId w:val="8"/>
        </w:numPr>
        <w:spacing w:before="240" w:after="240"/>
        <w:jc w:val="both"/>
        <w:rPr>
          <w:ins w:id="171" w:author="autor" w:date="2025-02-21T11:02:00Z"/>
          <w:rFonts w:ascii="Arial" w:hAnsi="Arial" w:cs="Arial"/>
          <w:sz w:val="24"/>
          <w:szCs w:val="24"/>
        </w:rPr>
      </w:pPr>
      <w:commentRangeStart w:id="172"/>
      <w:r w:rsidRPr="00180B1F">
        <w:rPr>
          <w:rFonts w:ascii="Arial" w:hAnsi="Arial" w:cs="Arial"/>
          <w:sz w:val="24"/>
          <w:szCs w:val="24"/>
        </w:rPr>
        <w:t xml:space="preserve">Na účely stropov </w:t>
      </w:r>
      <w:del w:id="173" w:author="autor" w:date="2025-02-21T11:01:00Z">
        <w:r w:rsidR="0024463B" w:rsidRPr="00180B1F" w:rsidDel="0082715D">
          <w:rPr>
            <w:rFonts w:ascii="Arial" w:hAnsi="Arial" w:cs="Arial"/>
            <w:sz w:val="24"/>
            <w:szCs w:val="24"/>
          </w:rPr>
          <w:delText>celkovej výšky</w:delText>
        </w:r>
      </w:del>
      <w:ins w:id="174" w:author="autor" w:date="2025-02-21T11:01:00Z">
        <w:r w:rsidR="0082715D">
          <w:rPr>
            <w:rFonts w:ascii="Arial" w:hAnsi="Arial" w:cs="Arial"/>
            <w:sz w:val="24"/>
            <w:szCs w:val="24"/>
          </w:rPr>
          <w:t>minimálnej</w:t>
        </w:r>
      </w:ins>
      <w:r w:rsidR="0024463B" w:rsidRPr="00180B1F">
        <w:rPr>
          <w:rFonts w:ascii="Arial" w:hAnsi="Arial" w:cs="Arial"/>
          <w:sz w:val="24"/>
          <w:szCs w:val="24"/>
        </w:rPr>
        <w:t xml:space="preserve"> </w:t>
      </w:r>
      <w:r w:rsidRPr="00180B1F">
        <w:rPr>
          <w:rFonts w:ascii="Arial" w:hAnsi="Arial" w:cs="Arial"/>
          <w:sz w:val="24"/>
          <w:szCs w:val="24"/>
        </w:rPr>
        <w:t xml:space="preserve">pomoci podľa </w:t>
      </w:r>
      <w:r w:rsidR="00C54DD7" w:rsidRPr="00180B1F">
        <w:rPr>
          <w:rFonts w:ascii="Arial" w:hAnsi="Arial" w:cs="Arial"/>
          <w:sz w:val="24"/>
          <w:szCs w:val="24"/>
        </w:rPr>
        <w:t>ods. 1</w:t>
      </w:r>
      <w:r w:rsidR="009E1474">
        <w:rPr>
          <w:rFonts w:ascii="Arial" w:hAnsi="Arial" w:cs="Arial"/>
          <w:sz w:val="24"/>
          <w:szCs w:val="24"/>
        </w:rPr>
        <w:t xml:space="preserve"> a</w:t>
      </w:r>
      <w:r w:rsidR="00DA2C77" w:rsidRPr="00180B1F">
        <w:rPr>
          <w:rFonts w:ascii="Arial" w:hAnsi="Arial" w:cs="Arial"/>
          <w:sz w:val="24"/>
          <w:szCs w:val="24"/>
        </w:rPr>
        <w:t xml:space="preserve"> 2</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commentRangeEnd w:id="172"/>
      <w:r w:rsidR="0090737C">
        <w:rPr>
          <w:rStyle w:val="Odkaznakomentr"/>
          <w:rFonts w:ascii="Times New Roman" w:eastAsia="Times New Roman" w:hAnsi="Times New Roman" w:cs="Times New Roman"/>
          <w:lang w:eastAsia="sk-SK"/>
        </w:rPr>
        <w:commentReference w:id="172"/>
      </w:r>
      <w:r w:rsidR="00352DE1" w:rsidRPr="00180B1F">
        <w:rPr>
          <w:rFonts w:ascii="Arial" w:hAnsi="Arial" w:cs="Arial"/>
          <w:sz w:val="24"/>
          <w:szCs w:val="24"/>
        </w:rPr>
        <w:t xml:space="preserve"> </w:t>
      </w:r>
    </w:p>
    <w:p w14:paraId="08DE3483" w14:textId="77777777" w:rsidR="0082715D" w:rsidRPr="00305E7D" w:rsidRDefault="0082715D" w:rsidP="00305E7D">
      <w:pPr>
        <w:pStyle w:val="Odsekzoznamu"/>
        <w:spacing w:before="240" w:after="240"/>
        <w:ind w:left="360"/>
        <w:jc w:val="both"/>
        <w:rPr>
          <w:rFonts w:ascii="Arial" w:hAnsi="Arial" w:cs="Arial"/>
          <w:sz w:val="24"/>
          <w:szCs w:val="24"/>
        </w:rPr>
      </w:pPr>
    </w:p>
    <w:p w14:paraId="7A2F8E09" w14:textId="32777C21"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w:t>
      </w:r>
      <w:del w:id="175" w:author="autor" w:date="2025-02-21T11:04:00Z">
        <w:r w:rsidRPr="00180B1F" w:rsidDel="00305E7D">
          <w:rPr>
            <w:rFonts w:ascii="Arial" w:hAnsi="Arial" w:cs="Arial"/>
            <w:sz w:val="24"/>
            <w:szCs w:val="24"/>
          </w:rPr>
          <w:delText xml:space="preserve">prípadná </w:delText>
        </w:r>
      </w:del>
      <w:ins w:id="176" w:author="autor" w:date="2025-02-21T11:04:00Z">
        <w:r w:rsidR="00305E7D">
          <w:rPr>
            <w:rFonts w:ascii="Arial" w:hAnsi="Arial" w:cs="Arial"/>
            <w:sz w:val="24"/>
            <w:szCs w:val="24"/>
          </w:rPr>
          <w:t>akákoľv</w:t>
        </w:r>
      </w:ins>
      <w:ins w:id="177" w:author="autor" w:date="2025-02-21T11:05:00Z">
        <w:r w:rsidR="00305E7D">
          <w:rPr>
            <w:rFonts w:ascii="Arial" w:hAnsi="Arial" w:cs="Arial"/>
            <w:sz w:val="24"/>
            <w:szCs w:val="24"/>
          </w:rPr>
          <w:t>ek</w:t>
        </w:r>
      </w:ins>
      <w:ins w:id="178" w:author="autor" w:date="2025-02-21T11:04:00Z">
        <w:r w:rsidR="00305E7D" w:rsidRPr="00180B1F">
          <w:rPr>
            <w:rFonts w:ascii="Arial" w:hAnsi="Arial" w:cs="Arial"/>
            <w:sz w:val="24"/>
            <w:szCs w:val="24"/>
          </w:rPr>
          <w:t xml:space="preserve"> </w:t>
        </w:r>
      </w:ins>
      <w:r w:rsidRPr="00180B1F">
        <w:rPr>
          <w:rFonts w:ascii="Arial" w:hAnsi="Arial" w:cs="Arial"/>
          <w:sz w:val="24"/>
          <w:szCs w:val="24"/>
        </w:rPr>
        <w:t xml:space="preserve">nová pomoc </w:t>
      </w:r>
      <w:r w:rsidRPr="00915F28">
        <w:rPr>
          <w:rFonts w:ascii="Arial" w:hAnsi="Arial" w:cs="Arial"/>
          <w:i/>
          <w:sz w:val="24"/>
          <w:szCs w:val="24"/>
        </w:rPr>
        <w:t>de minimis</w:t>
      </w:r>
      <w:r w:rsidRPr="00180B1F">
        <w:rPr>
          <w:rFonts w:ascii="Arial" w:hAnsi="Arial" w:cs="Arial"/>
          <w:sz w:val="24"/>
          <w:szCs w:val="24"/>
        </w:rPr>
        <w:t xml:space="preserve"> pre </w:t>
      </w:r>
      <w:del w:id="179" w:author="autor" w:date="2025-02-21T11:05:00Z">
        <w:r w:rsidRPr="00180B1F" w:rsidDel="00305E7D">
          <w:rPr>
            <w:rFonts w:ascii="Arial" w:hAnsi="Arial" w:cs="Arial"/>
            <w:sz w:val="24"/>
            <w:szCs w:val="24"/>
          </w:rPr>
          <w:delText xml:space="preserve">tento </w:delText>
        </w:r>
      </w:del>
      <w:r w:rsidRPr="00180B1F">
        <w:rPr>
          <w:rFonts w:ascii="Arial" w:hAnsi="Arial" w:cs="Arial"/>
          <w:sz w:val="24"/>
          <w:szCs w:val="24"/>
        </w:rPr>
        <w:t xml:space="preserve">nový alebo nadobúdajúci podnik </w:t>
      </w:r>
      <w:r w:rsidRPr="00027C5D">
        <w:rPr>
          <w:rFonts w:ascii="Arial" w:hAnsi="Arial" w:cs="Arial"/>
          <w:sz w:val="24"/>
          <w:szCs w:val="24"/>
        </w:rPr>
        <w:t xml:space="preserve">presahuje </w:t>
      </w:r>
      <w:del w:id="180" w:author="Soňa Drobová" w:date="2025-03-17T22:56:00Z">
        <w:r w:rsidRPr="00027C5D" w:rsidDel="00915F28">
          <w:rPr>
            <w:rFonts w:ascii="Arial" w:hAnsi="Arial" w:cs="Arial"/>
            <w:sz w:val="24"/>
            <w:szCs w:val="24"/>
          </w:rPr>
          <w:delText xml:space="preserve">príslušný </w:delText>
        </w:r>
      </w:del>
      <w:r w:rsidRPr="00027C5D">
        <w:rPr>
          <w:rFonts w:ascii="Arial" w:hAnsi="Arial" w:cs="Arial"/>
          <w:sz w:val="24"/>
          <w:szCs w:val="24"/>
        </w:rPr>
        <w:t>strop</w:t>
      </w:r>
      <w:ins w:id="181" w:author="Soňa Drobová" w:date="2025-03-17T22:56:00Z">
        <w:r w:rsidR="00915F28" w:rsidRPr="00027C5D">
          <w:rPr>
            <w:rFonts w:ascii="Arial" w:hAnsi="Arial" w:cs="Arial"/>
            <w:sz w:val="24"/>
            <w:szCs w:val="24"/>
          </w:rPr>
          <w:t>y</w:t>
        </w:r>
      </w:ins>
      <w:r w:rsidRPr="00027C5D">
        <w:rPr>
          <w:rFonts w:ascii="Arial" w:hAnsi="Arial" w:cs="Arial"/>
          <w:sz w:val="24"/>
          <w:szCs w:val="24"/>
        </w:rPr>
        <w:t xml:space="preserve"> podľa odsek</w:t>
      </w:r>
      <w:r w:rsidR="001500D9" w:rsidRPr="00027C5D">
        <w:rPr>
          <w:rFonts w:ascii="Arial" w:hAnsi="Arial" w:cs="Arial"/>
          <w:sz w:val="24"/>
          <w:szCs w:val="24"/>
        </w:rPr>
        <w:t>ov</w:t>
      </w:r>
      <w:r w:rsidRPr="00027C5D">
        <w:rPr>
          <w:rFonts w:ascii="Arial" w:hAnsi="Arial" w:cs="Arial"/>
          <w:sz w:val="24"/>
          <w:szCs w:val="24"/>
        </w:rPr>
        <w:t xml:space="preserve"> </w:t>
      </w:r>
      <w:del w:id="182" w:author="Soňa Drobová" w:date="2025-02-24T23:25:00Z">
        <w:r w:rsidRPr="00027C5D" w:rsidDel="006672A3">
          <w:rPr>
            <w:rFonts w:ascii="Arial" w:hAnsi="Arial" w:cs="Arial"/>
            <w:sz w:val="24"/>
            <w:szCs w:val="24"/>
          </w:rPr>
          <w:delText>č.</w:delText>
        </w:r>
        <w:r w:rsidRPr="00180B1F" w:rsidDel="006672A3">
          <w:rPr>
            <w:rFonts w:ascii="Arial" w:hAnsi="Arial" w:cs="Arial"/>
            <w:sz w:val="24"/>
            <w:szCs w:val="24"/>
          </w:rPr>
          <w:delText xml:space="preserve"> </w:delText>
        </w:r>
      </w:del>
      <w:r w:rsidRPr="00180B1F">
        <w:rPr>
          <w:rFonts w:ascii="Arial" w:hAnsi="Arial" w:cs="Arial"/>
          <w:sz w:val="24"/>
          <w:szCs w:val="24"/>
        </w:rPr>
        <w:t>1</w:t>
      </w:r>
      <w:r w:rsidR="001500D9">
        <w:rPr>
          <w:rFonts w:ascii="Arial" w:hAnsi="Arial" w:cs="Arial"/>
          <w:sz w:val="24"/>
          <w:szCs w:val="24"/>
        </w:rPr>
        <w:t xml:space="preserve"> a 2</w:t>
      </w:r>
      <w:r w:rsidRPr="00180B1F">
        <w:rPr>
          <w:rFonts w:ascii="Arial" w:hAnsi="Arial" w:cs="Arial"/>
          <w:sz w:val="24"/>
          <w:szCs w:val="24"/>
        </w:rPr>
        <w:t xml:space="preserve"> tohto článku</w:t>
      </w:r>
      <w:ins w:id="183" w:author="autor" w:date="2025-02-21T11:05:00Z">
        <w:del w:id="184" w:author="Soňa Drobová" w:date="2025-03-17T22:56:00Z">
          <w:r w:rsidR="00305E7D" w:rsidDel="00915F28">
            <w:rPr>
              <w:rFonts w:ascii="Arial" w:hAnsi="Arial" w:cs="Arial"/>
              <w:sz w:val="24"/>
              <w:szCs w:val="24"/>
            </w:rPr>
            <w:delText xml:space="preserve"> alebo príslušn</w:delText>
          </w:r>
        </w:del>
      </w:ins>
      <w:ins w:id="185" w:author="autor" w:date="2025-02-21T11:06:00Z">
        <w:del w:id="186" w:author="Soňa Drobová" w:date="2025-03-17T22:56:00Z">
          <w:r w:rsidR="00305E7D" w:rsidDel="00915F28">
            <w:rPr>
              <w:rFonts w:ascii="Arial" w:hAnsi="Arial" w:cs="Arial"/>
              <w:sz w:val="24"/>
              <w:szCs w:val="24"/>
            </w:rPr>
            <w:delText>ú vnútroštátnu hornú hranicu</w:delText>
          </w:r>
        </w:del>
      </w:ins>
      <w:r w:rsidRPr="00180B1F">
        <w:rPr>
          <w:rFonts w:ascii="Arial" w:hAnsi="Arial" w:cs="Arial"/>
          <w:sz w:val="24"/>
          <w:szCs w:val="24"/>
        </w:rPr>
        <w:t>, zohľadní každá minimálna pomoc poskytnutá predtým ktorémukoľvek zo spájajúcich sa podnikov. Minimálna pomoc zákonne poskytnutá pred fúziou alebo akvizíciou zostáva zákonnou.</w:t>
      </w:r>
    </w:p>
    <w:p w14:paraId="1B2A24BF" w14:textId="3A33D3EC" w:rsidR="00305E7D" w:rsidRDefault="00DA2C77" w:rsidP="00915F28">
      <w:pPr>
        <w:pStyle w:val="Odsekzoznamu"/>
        <w:numPr>
          <w:ilvl w:val="0"/>
          <w:numId w:val="8"/>
        </w:numPr>
        <w:jc w:val="both"/>
        <w:rPr>
          <w:ins w:id="187" w:author="autor" w:date="2025-02-21T11:10:00Z"/>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w:t>
      </w:r>
      <w:del w:id="188" w:author="autor" w:date="2025-02-21T11:09:00Z">
        <w:r w:rsidRPr="00180B1F" w:rsidDel="00305E7D">
          <w:rPr>
            <w:rFonts w:ascii="Arial" w:hAnsi="Arial" w:cs="Arial"/>
            <w:sz w:val="24"/>
            <w:szCs w:val="24"/>
          </w:rPr>
          <w:delText xml:space="preserve"> </w:delText>
        </w:r>
      </w:del>
      <w:ins w:id="189" w:author="autor" w:date="2025-02-21T11:10:00Z">
        <w:r w:rsidR="00305E7D">
          <w:rPr>
            <w:rFonts w:ascii="Arial" w:hAnsi="Arial" w:cs="Arial"/>
            <w:sz w:val="24"/>
            <w:szCs w:val="24"/>
          </w:rPr>
          <w:t xml:space="preserve"> </w:t>
        </w:r>
        <w:r w:rsidR="00305E7D" w:rsidRPr="00915F28">
          <w:rPr>
            <w:rFonts w:ascii="Arial" w:hAnsi="Arial" w:cs="Arial"/>
            <w:sz w:val="24"/>
            <w:szCs w:val="24"/>
          </w:rPr>
          <w:t>pre ktorý predstavuje prínos, čo je v zásade ten podnik, ktorý preberá činnos</w:t>
        </w:r>
        <w:r w:rsidR="00305E7D" w:rsidRPr="00305E7D">
          <w:rPr>
            <w:rFonts w:ascii="Arial" w:hAnsi="Arial" w:cs="Arial"/>
            <w:sz w:val="24"/>
            <w:szCs w:val="24"/>
          </w:rPr>
          <w:t xml:space="preserve">ti, na ktoré sa </w:t>
        </w:r>
      </w:ins>
      <w:ins w:id="190" w:author="autor" w:date="2025-02-21T11:12:00Z">
        <w:r w:rsidR="00305E7D">
          <w:rPr>
            <w:rFonts w:ascii="Arial" w:hAnsi="Arial" w:cs="Arial"/>
            <w:sz w:val="24"/>
            <w:szCs w:val="24"/>
          </w:rPr>
          <w:t xml:space="preserve">minimálna </w:t>
        </w:r>
      </w:ins>
      <w:ins w:id="191" w:author="autor" w:date="2025-02-21T11:10:00Z">
        <w:r w:rsidR="00305E7D" w:rsidRPr="00305E7D">
          <w:rPr>
            <w:rFonts w:ascii="Arial" w:hAnsi="Arial" w:cs="Arial"/>
            <w:sz w:val="24"/>
            <w:szCs w:val="24"/>
          </w:rPr>
          <w:t>pomoc</w:t>
        </w:r>
        <w:r w:rsidR="00305E7D" w:rsidRPr="00915F28">
          <w:rPr>
            <w:rFonts w:ascii="Arial" w:hAnsi="Arial" w:cs="Arial"/>
            <w:sz w:val="24"/>
            <w:szCs w:val="24"/>
          </w:rPr>
          <w:t xml:space="preserve"> použila. Ak takéto priradenie nie je možné, </w:t>
        </w:r>
      </w:ins>
      <w:ins w:id="192" w:author="autor" w:date="2025-02-21T11:12:00Z">
        <w:r w:rsidR="00305E7D">
          <w:rPr>
            <w:rFonts w:ascii="Arial" w:hAnsi="Arial" w:cs="Arial"/>
            <w:sz w:val="24"/>
            <w:szCs w:val="24"/>
          </w:rPr>
          <w:t xml:space="preserve">minimálna </w:t>
        </w:r>
      </w:ins>
      <w:ins w:id="193" w:author="autor" w:date="2025-02-21T11:10:00Z">
        <w:r w:rsidR="00305E7D" w:rsidRPr="00915F28">
          <w:rPr>
            <w:rFonts w:ascii="Arial" w:hAnsi="Arial" w:cs="Arial"/>
            <w:sz w:val="24"/>
            <w:szCs w:val="24"/>
          </w:rPr>
          <w:t xml:space="preserve">pomoc sa priradí proporcionálne na základe účtovnej hodnoty vlastného kapitálu nových podnikov v deň nadobudnutia účinnosti </w:t>
        </w:r>
        <w:r w:rsidR="00305E7D" w:rsidRPr="00305E7D">
          <w:rPr>
            <w:rFonts w:ascii="Arial" w:hAnsi="Arial" w:cs="Arial"/>
            <w:sz w:val="24"/>
            <w:szCs w:val="24"/>
          </w:rPr>
          <w:t>rozdelenia podniku</w:t>
        </w:r>
      </w:ins>
    </w:p>
    <w:p w14:paraId="7A427B37" w14:textId="77777777" w:rsidR="00305E7D" w:rsidRPr="00305E7D" w:rsidRDefault="00305E7D" w:rsidP="00915F28">
      <w:pPr>
        <w:pStyle w:val="Odsekzoznamu"/>
        <w:rPr>
          <w:ins w:id="194" w:author="autor" w:date="2025-02-21T11:10:00Z"/>
          <w:rFonts w:ascii="Arial" w:hAnsi="Arial" w:cs="Arial"/>
          <w:sz w:val="24"/>
          <w:szCs w:val="24"/>
        </w:rPr>
      </w:pPr>
    </w:p>
    <w:p w14:paraId="0D68D7AF" w14:textId="718FE47F" w:rsidR="00DA2C77" w:rsidRPr="00A375A9" w:rsidDel="00305E7D" w:rsidRDefault="00305E7D" w:rsidP="00915F28">
      <w:pPr>
        <w:rPr>
          <w:del w:id="195" w:author="autor" w:date="2025-02-21T11:10:00Z"/>
        </w:rPr>
      </w:pPr>
      <w:ins w:id="196" w:author="autor" w:date="2025-02-21T11:11:00Z">
        <w:r>
          <w:rPr>
            <w:rFonts w:ascii="Arial" w:hAnsi="Arial" w:cs="Arial"/>
            <w:sz w:val="24"/>
            <w:szCs w:val="24"/>
          </w:rPr>
          <w:lastRenderedPageBreak/>
          <w:t xml:space="preserve">    </w:t>
        </w:r>
      </w:ins>
      <w:del w:id="197" w:author="autor" w:date="2025-02-21T11:10:00Z">
        <w:r w:rsidR="00DA2C77" w:rsidRPr="00915F28" w:rsidDel="00305E7D">
          <w:rPr>
            <w:rFonts w:ascii="Arial" w:hAnsi="Arial" w:cs="Arial"/>
            <w:sz w:val="24"/>
            <w:szCs w:val="24"/>
          </w:rPr>
          <w:delText>ktorý z nej profitoval, čo je v zásade ten podnik, ktorý preberá činnosti, na ktoré sa minimálna pomoc využila. Ak takéto priradenie nie je možné, minimálna pomoc sa priradí úmerne na základe účtovnej hodnoty vlastného kapitálu nových podnikov v deň nadobudnutia účinnosti rozdelenia podniku.</w:delText>
        </w:r>
      </w:del>
    </w:p>
    <w:p w14:paraId="0A271FBB" w14:textId="4B8E55E4" w:rsidR="00791A10" w:rsidRPr="00915F28" w:rsidRDefault="00791A10" w:rsidP="00915F28">
      <w:pPr>
        <w:rPr>
          <w:rFonts w:ascii="Arial" w:hAnsi="Arial" w:cs="Arial"/>
          <w:i/>
          <w:sz w:val="24"/>
          <w:szCs w:val="24"/>
          <w:u w:val="single"/>
        </w:rPr>
      </w:pPr>
      <w:r w:rsidRPr="00915F28">
        <w:rPr>
          <w:rFonts w:ascii="Arial" w:hAnsi="Arial" w:cs="Arial"/>
          <w:i/>
          <w:sz w:val="24"/>
          <w:szCs w:val="24"/>
          <w:u w:val="single"/>
        </w:rPr>
        <w:t xml:space="preserve">V prípade poskytovania minimálnej pomoci </w:t>
      </w:r>
      <w:r w:rsidRPr="00915F28">
        <w:rPr>
          <w:rFonts w:ascii="Arial" w:hAnsi="Arial" w:cs="Arial"/>
          <w:b/>
          <w:i/>
          <w:sz w:val="24"/>
          <w:szCs w:val="24"/>
          <w:u w:val="single"/>
        </w:rPr>
        <w:t>vo forme úverov</w:t>
      </w:r>
      <w:r w:rsidR="00977D7B" w:rsidRPr="00915F28">
        <w:rPr>
          <w:rFonts w:ascii="Arial" w:hAnsi="Arial" w:cs="Arial"/>
          <w:i/>
          <w:sz w:val="24"/>
          <w:szCs w:val="24"/>
          <w:u w:val="single"/>
        </w:rPr>
        <w:t xml:space="preserve"> môže článok Výška </w:t>
      </w:r>
      <w:ins w:id="198" w:author="autor" w:date="2025-02-21T11:11:00Z">
        <w:r w:rsidR="00305E7D">
          <w:rPr>
            <w:rFonts w:ascii="Arial" w:hAnsi="Arial" w:cs="Arial"/>
            <w:i/>
            <w:sz w:val="24"/>
            <w:szCs w:val="24"/>
            <w:u w:val="single"/>
          </w:rPr>
          <w:t xml:space="preserve">    </w:t>
        </w:r>
      </w:ins>
      <w:r w:rsidR="00977D7B" w:rsidRPr="00915F28">
        <w:rPr>
          <w:rFonts w:ascii="Arial" w:hAnsi="Arial" w:cs="Arial"/>
          <w:i/>
          <w:sz w:val="24"/>
          <w:szCs w:val="24"/>
          <w:u w:val="single"/>
        </w:rPr>
        <w:t xml:space="preserve">pomoci uvádzať </w:t>
      </w:r>
      <w:r w:rsidR="00474A5A" w:rsidRPr="00915F28">
        <w:rPr>
          <w:rFonts w:ascii="Arial" w:hAnsi="Arial" w:cs="Arial"/>
          <w:i/>
          <w:sz w:val="24"/>
          <w:szCs w:val="24"/>
          <w:u w:val="single"/>
        </w:rPr>
        <w:t xml:space="preserve">aj </w:t>
      </w:r>
      <w:r w:rsidR="00977D7B" w:rsidRPr="00915F28">
        <w:rPr>
          <w:rFonts w:ascii="Arial" w:hAnsi="Arial" w:cs="Arial"/>
          <w:i/>
          <w:sz w:val="24"/>
          <w:szCs w:val="24"/>
          <w:u w:val="single"/>
        </w:rPr>
        <w:t>nasledovný text:</w:t>
      </w:r>
    </w:p>
    <w:p w14:paraId="19F90388" w14:textId="23372076" w:rsidR="00791A10" w:rsidRPr="0044345D" w:rsidRDefault="00305E7D" w:rsidP="00CE14DD">
      <w:pPr>
        <w:pStyle w:val="Default"/>
        <w:numPr>
          <w:ilvl w:val="0"/>
          <w:numId w:val="8"/>
        </w:numPr>
        <w:spacing w:before="240" w:after="240"/>
        <w:ind w:firstLine="0"/>
        <w:jc w:val="both"/>
      </w:pPr>
      <w:ins w:id="199" w:author="autor" w:date="2025-02-21T11:11:00Z">
        <w:r>
          <w:t xml:space="preserve"> Minimálna p</w:t>
        </w:r>
      </w:ins>
      <w:del w:id="200" w:author="autor" w:date="2025-02-21T11:11:00Z">
        <w:r w:rsidR="00791A10" w:rsidRPr="0044345D" w:rsidDel="00305E7D">
          <w:delText>P</w:delText>
        </w:r>
      </w:del>
      <w:r w:rsidR="00791A10" w:rsidRPr="0044345D">
        <w:t xml:space="preserve">omoc podľa tejto schémy sa vypočíta </w:t>
      </w:r>
      <w:r w:rsidR="00C960B9">
        <w:t>prostredníctvom</w:t>
      </w:r>
      <w:r w:rsidR="00C960B9" w:rsidRPr="0044345D">
        <w:t xml:space="preserve"> </w:t>
      </w:r>
      <w:r w:rsidR="00791A10" w:rsidRPr="0044345D">
        <w:t>rozdiel</w:t>
      </w:r>
      <w:r w:rsidR="00C960B9">
        <w:t>u</w:t>
      </w:r>
      <w:r w:rsidR="00791A10"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00791A10" w:rsidRPr="0044345D">
        <w:t xml:space="preserve">pomoci podľa tejto schémy je uvedená v </w:t>
      </w:r>
      <w:r w:rsidR="00654061" w:rsidRPr="0044345D">
        <w:t>P</w:t>
      </w:r>
      <w:r w:rsidR="00791A10" w:rsidRPr="0044345D">
        <w:t xml:space="preserve">rílohe č. ... tejto schémy. </w:t>
      </w:r>
    </w:p>
    <w:p w14:paraId="00E735DE" w14:textId="4661C7C5" w:rsidR="0012046F" w:rsidRPr="0044345D" w:rsidRDefault="007445E8" w:rsidP="00CE14DD">
      <w:pPr>
        <w:pStyle w:val="Default"/>
        <w:numPr>
          <w:ilvl w:val="0"/>
          <w:numId w:val="8"/>
        </w:numPr>
        <w:spacing w:before="240" w:after="240"/>
        <w:ind w:firstLine="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2D048D08" w:rsidR="007445E8" w:rsidRPr="0044345D" w:rsidRDefault="003E6AAC" w:rsidP="00217C6F">
      <w:pPr>
        <w:pStyle w:val="Default"/>
        <w:numPr>
          <w:ilvl w:val="0"/>
          <w:numId w:val="35"/>
        </w:numPr>
        <w:spacing w:before="240" w:after="240"/>
        <w:ind w:firstLine="0"/>
        <w:jc w:val="both"/>
      </w:pPr>
      <w:ins w:id="201" w:author="autor" w:date="2025-02-18T16:42:00Z">
        <w:r w:rsidRPr="0090478E">
          <w:t>250</w:t>
        </w:r>
      </w:ins>
      <w:del w:id="202" w:author="autor" w:date="2025-02-18T16:42:00Z">
        <w:r w:rsidR="00544B1F" w:rsidRPr="0090478E" w:rsidDel="003E6AAC">
          <w:delText>100</w:delText>
        </w:r>
      </w:del>
      <w:r w:rsidR="00544B1F" w:rsidRPr="0044345D">
        <w:t> 000 EUR počas 5 rokov alebo</w:t>
      </w:r>
    </w:p>
    <w:p w14:paraId="4FB729AC" w14:textId="2D4188C6" w:rsidR="00544B1F" w:rsidRDefault="003E6AAC" w:rsidP="00217C6F">
      <w:pPr>
        <w:pStyle w:val="Default"/>
        <w:numPr>
          <w:ilvl w:val="0"/>
          <w:numId w:val="35"/>
        </w:numPr>
        <w:spacing w:before="240" w:after="240"/>
        <w:ind w:firstLine="0"/>
        <w:jc w:val="both"/>
      </w:pPr>
      <w:ins w:id="203" w:author="autor" w:date="2025-02-18T16:42:00Z">
        <w:r w:rsidRPr="0090478E">
          <w:t>125</w:t>
        </w:r>
      </w:ins>
      <w:del w:id="204" w:author="autor" w:date="2025-02-18T16:42:00Z">
        <w:r w:rsidR="00544B1F" w:rsidRPr="0090478E" w:rsidDel="003E6AAC">
          <w:delText>50</w:delText>
        </w:r>
      </w:del>
      <w:r w:rsidR="00544B1F" w:rsidRPr="0044345D">
        <w:t> 000 EUR počas 10 rokov.</w:t>
      </w:r>
    </w:p>
    <w:p w14:paraId="2E8A0DAD" w14:textId="71BB8FD7" w:rsidR="00544B1F" w:rsidRPr="0044345D" w:rsidRDefault="00544B1F" w:rsidP="003147F3">
      <w:pPr>
        <w:pStyle w:val="Default"/>
        <w:numPr>
          <w:ilvl w:val="0"/>
          <w:numId w:val="8"/>
        </w:numPr>
        <w:spacing w:before="240" w:after="240"/>
        <w:ind w:left="426" w:firstLine="0"/>
        <w:jc w:val="both"/>
      </w:pPr>
      <w:r w:rsidRPr="0044345D">
        <w:t>Ak je úver nižší než uvedené sumy a/alebo sa poskytuje na obdobie kratšie ako 5 alebo 10 rokov, ekvivalent hrubého grantu úveru sa vypočíta ako zodpovedajúci podiel stropu podľa ods. 1</w:t>
      </w:r>
      <w:ins w:id="205" w:author="autor" w:date="2025-02-21T11:46:00Z">
        <w:r w:rsidR="00121975">
          <w:t xml:space="preserve"> tohto článku</w:t>
        </w:r>
      </w:ins>
      <w:r w:rsidRPr="0044345D">
        <w:t xml:space="preserve">. </w:t>
      </w:r>
    </w:p>
    <w:p w14:paraId="01092D89" w14:textId="77777777"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52D7F5AC" w14:textId="0B302386" w:rsidR="002F363E" w:rsidRPr="0044345D" w:rsidRDefault="00B41DCA" w:rsidP="00217C6F">
      <w:pPr>
        <w:pStyle w:val="Default"/>
        <w:numPr>
          <w:ilvl w:val="0"/>
          <w:numId w:val="38"/>
        </w:numPr>
        <w:spacing w:before="240" w:after="240"/>
        <w:ind w:firstLine="0"/>
        <w:jc w:val="both"/>
      </w:pPr>
      <w:ins w:id="206" w:author="autor" w:date="2025-02-21T11:17:00Z">
        <w:r>
          <w:t xml:space="preserve"> Minimálna p</w:t>
        </w:r>
      </w:ins>
      <w:del w:id="207" w:author="autor" w:date="2025-02-21T11:17:00Z">
        <w:r w:rsidR="00791A10" w:rsidRPr="0044345D" w:rsidDel="00B41DCA">
          <w:delText>P</w:delText>
        </w:r>
      </w:del>
      <w:r w:rsidR="00791A10" w:rsidRPr="0044345D">
        <w:t>omoc vo forme záruky podľa tejto schémy</w:t>
      </w:r>
      <w:r w:rsidR="005F1CD6">
        <w:t xml:space="preserve"> sa pokladá za transparentnú</w:t>
      </w:r>
      <w:r w:rsidR="002F363E" w:rsidRPr="0044345D">
        <w:t>,</w:t>
      </w:r>
      <w:r w:rsidR="00791A10" w:rsidRPr="0044345D">
        <w:t xml:space="preserve"> </w:t>
      </w:r>
      <w:r w:rsidR="002F363E" w:rsidRPr="0044345D">
        <w:t>ak záruka nepresahuje 80 % príslušného úveru</w:t>
      </w:r>
      <w:r w:rsidR="005F1CD6">
        <w:t xml:space="preserve"> a</w:t>
      </w:r>
      <w:r w:rsidR="00C960B9">
        <w:t xml:space="preserve"> garantovaná suma dosahuje výšku:</w:t>
      </w:r>
      <w:r w:rsidR="002F363E" w:rsidRPr="0044345D">
        <w:t xml:space="preserve"> </w:t>
      </w:r>
    </w:p>
    <w:p w14:paraId="0D18F4EB" w14:textId="330988BC" w:rsidR="00791A10" w:rsidRPr="0044345D" w:rsidRDefault="003E6AAC" w:rsidP="00217C6F">
      <w:pPr>
        <w:pStyle w:val="Default"/>
        <w:numPr>
          <w:ilvl w:val="0"/>
          <w:numId w:val="39"/>
        </w:numPr>
        <w:spacing w:before="60" w:after="60"/>
        <w:ind w:firstLine="0"/>
        <w:jc w:val="both"/>
      </w:pPr>
      <w:ins w:id="208" w:author="autor" w:date="2025-02-18T16:43:00Z">
        <w:r w:rsidRPr="0090478E">
          <w:t>375</w:t>
        </w:r>
      </w:ins>
      <w:del w:id="209" w:author="autor" w:date="2025-02-18T16:43:00Z">
        <w:r w:rsidR="00F920A4" w:rsidRPr="0090478E" w:rsidDel="003E6AAC">
          <w:delText>1</w:delText>
        </w:r>
        <w:r w:rsidR="002F363E" w:rsidRPr="0090478E" w:rsidDel="003E6AAC">
          <w:delText>5</w:delText>
        </w:r>
        <w:r w:rsidR="00791A10" w:rsidRPr="0090478E" w:rsidDel="003E6AAC">
          <w:delText>0</w:delText>
        </w:r>
      </w:del>
      <w:r w:rsidR="00791A10" w:rsidRPr="0044345D">
        <w:t xml:space="preserve"> 000 EUR pri trvaní záruky 5 rokov alebo </w:t>
      </w:r>
    </w:p>
    <w:p w14:paraId="091AA38F" w14:textId="6FB5DFEF" w:rsidR="002F363E" w:rsidRPr="0044345D" w:rsidRDefault="003E6AAC" w:rsidP="00217C6F">
      <w:pPr>
        <w:pStyle w:val="Default"/>
        <w:numPr>
          <w:ilvl w:val="0"/>
          <w:numId w:val="39"/>
        </w:numPr>
        <w:spacing w:before="60" w:after="60"/>
        <w:ind w:firstLine="0"/>
      </w:pPr>
      <w:ins w:id="210" w:author="autor" w:date="2025-02-18T16:43:00Z">
        <w:r w:rsidRPr="0090478E">
          <w:t>187 5</w:t>
        </w:r>
      </w:ins>
      <w:del w:id="211" w:author="autor" w:date="2025-02-18T16:43:00Z">
        <w:r w:rsidR="002F363E" w:rsidRPr="0090478E" w:rsidDel="003E6AAC">
          <w:delText>75 0</w:delText>
        </w:r>
      </w:del>
      <w:r w:rsidR="002F363E" w:rsidRPr="0090478E">
        <w:t>00</w:t>
      </w:r>
      <w:r w:rsidR="002F363E" w:rsidRPr="0044345D">
        <w:t xml:space="preserve"> EUR pri trvaní záruky 10</w:t>
      </w:r>
      <w:r w:rsidR="00791A10" w:rsidRPr="0044345D">
        <w:t xml:space="preserve"> rokov</w:t>
      </w:r>
      <w:r w:rsidR="002F363E" w:rsidRPr="0044345D">
        <w:t>.</w:t>
      </w:r>
    </w:p>
    <w:p w14:paraId="2A2E63BD" w14:textId="55130B6A" w:rsidR="00D51B30" w:rsidRPr="0044345D" w:rsidRDefault="00D51B30" w:rsidP="00217C6F">
      <w:pPr>
        <w:pStyle w:val="Default"/>
        <w:numPr>
          <w:ilvl w:val="0"/>
          <w:numId w:val="38"/>
        </w:numPr>
        <w:spacing w:before="240" w:after="240"/>
        <w:ind w:left="426" w:firstLine="66"/>
        <w:jc w:val="both"/>
      </w:pPr>
      <w:r w:rsidRPr="0044345D">
        <w:t xml:space="preserve">Ak je garantovaná suma nižšia než uvedené sumy a/alebo záruka má obdobie trvania kratšie ako päť alebo desať rokov, ekvivalent hrubého grantu záruky je vypočítaný ako zodpovedajúci podiel stropu </w:t>
      </w:r>
      <w:del w:id="212" w:author="autor" w:date="2025-02-21T11:45:00Z">
        <w:r w:rsidR="00AD21AA" w:rsidRPr="0044345D" w:rsidDel="00121975">
          <w:delText xml:space="preserve">celkovej </w:delText>
        </w:r>
        <w:r w:rsidRPr="0044345D" w:rsidDel="00121975">
          <w:delText xml:space="preserve">výšky </w:delText>
        </w:r>
        <w:r w:rsidR="00AD21AA" w:rsidRPr="0044345D" w:rsidDel="00121975">
          <w:delText xml:space="preserve">minimálnej </w:delText>
        </w:r>
        <w:r w:rsidRPr="0044345D" w:rsidDel="00121975">
          <w:delText xml:space="preserve">pomoci </w:delText>
        </w:r>
      </w:del>
      <w:ins w:id="213" w:author="autor" w:date="2025-02-21T11:46:00Z">
        <w:r w:rsidR="00121975">
          <w:t xml:space="preserve">stanoveného </w:t>
        </w:r>
      </w:ins>
      <w:r w:rsidRPr="0044345D">
        <w:t>podľa prvého odseku tohto článku.</w:t>
      </w:r>
    </w:p>
    <w:p w14:paraId="50B518B5" w14:textId="1D12F3E0" w:rsidR="00E51F3D" w:rsidRPr="0044345D" w:rsidRDefault="00E51F3D" w:rsidP="00CE14D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a uplatnenia diskontácie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7867A8D1" w:rsidR="00E51F3D" w:rsidRPr="0044345D" w:rsidRDefault="00E51F3D" w:rsidP="00217C6F">
      <w:pPr>
        <w:pStyle w:val="Odsekzoznamu"/>
        <w:numPr>
          <w:ilvl w:val="0"/>
          <w:numId w:val="36"/>
        </w:numPr>
        <w:suppressAutoHyphens/>
        <w:spacing w:before="240" w:after="240"/>
        <w:ind w:left="426" w:firstLine="0"/>
        <w:jc w:val="both"/>
        <w:rPr>
          <w:rFonts w:ascii="Arial" w:hAnsi="Arial" w:cs="Arial"/>
          <w:sz w:val="24"/>
          <w:szCs w:val="24"/>
        </w:rPr>
      </w:pPr>
      <w:r w:rsidRPr="0044345D">
        <w:rPr>
          <w:rFonts w:ascii="Arial" w:hAnsi="Arial" w:cs="Arial"/>
          <w:sz w:val="24"/>
          <w:szCs w:val="24"/>
        </w:rPr>
        <w:t>Výpočet ekvivalentu hrubého grantu v prípa</w:t>
      </w:r>
      <w:r w:rsidR="0044345D" w:rsidRPr="0044345D">
        <w:rPr>
          <w:rFonts w:ascii="Arial" w:hAnsi="Arial" w:cs="Arial"/>
          <w:sz w:val="24"/>
          <w:szCs w:val="24"/>
        </w:rPr>
        <w:t xml:space="preserve">de </w:t>
      </w:r>
      <w:ins w:id="214" w:author="autor" w:date="2025-02-21T11:44:00Z">
        <w:r w:rsidR="00121975">
          <w:rPr>
            <w:rFonts w:ascii="Arial" w:hAnsi="Arial" w:cs="Arial"/>
            <w:sz w:val="24"/>
            <w:szCs w:val="24"/>
          </w:rPr>
          <w:t xml:space="preserve">minimálnej </w:t>
        </w:r>
      </w:ins>
      <w:r w:rsidR="0044345D" w:rsidRPr="0044345D">
        <w:rPr>
          <w:rFonts w:ascii="Arial" w:hAnsi="Arial" w:cs="Arial"/>
          <w:sz w:val="24"/>
          <w:szCs w:val="24"/>
        </w:rPr>
        <w:t xml:space="preserve">pomoci splatnej v niekoľkých </w:t>
      </w:r>
      <w:r w:rsidRPr="0044345D">
        <w:rPr>
          <w:rFonts w:ascii="Arial" w:hAnsi="Arial" w:cs="Arial"/>
          <w:sz w:val="24"/>
          <w:szCs w:val="24"/>
        </w:rPr>
        <w:t xml:space="preserve">splátkach si vyžaduje používanie trhových úrokových sadzieb platných v čase poskytnutia minimálnej pomoci. </w:t>
      </w:r>
      <w:ins w:id="215" w:author="autor" w:date="2025-02-21T11:44:00Z">
        <w:r w:rsidR="00121975">
          <w:rPr>
            <w:rFonts w:ascii="Arial" w:hAnsi="Arial" w:cs="Arial"/>
            <w:sz w:val="24"/>
            <w:szCs w:val="24"/>
          </w:rPr>
          <w:t>Minimálna p</w:t>
        </w:r>
      </w:ins>
      <w:del w:id="216" w:author="autor" w:date="2025-02-21T11:44:00Z">
        <w:r w:rsidRPr="0044345D" w:rsidDel="00121975">
          <w:rPr>
            <w:rFonts w:ascii="Arial" w:hAnsi="Arial" w:cs="Arial"/>
            <w:sz w:val="24"/>
            <w:szCs w:val="24"/>
          </w:rPr>
          <w:delText>P</w:delText>
        </w:r>
      </w:del>
      <w:r w:rsidRPr="0044345D">
        <w:rPr>
          <w:rFonts w:ascii="Arial" w:hAnsi="Arial" w:cs="Arial"/>
          <w:sz w:val="24"/>
          <w:szCs w:val="24"/>
        </w:rPr>
        <w:t xml:space="preserve">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w:t>
      </w:r>
      <w:r w:rsidRPr="0044345D">
        <w:rPr>
          <w:rFonts w:ascii="Arial" w:hAnsi="Arial" w:cs="Arial"/>
          <w:sz w:val="24"/>
          <w:szCs w:val="24"/>
        </w:rPr>
        <w:lastRenderedPageBreak/>
        <w:t xml:space="preserve">hodnota je 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xml:space="preserve">. Metodika na výpočet diskontovanej výšky </w:t>
      </w:r>
      <w:ins w:id="217" w:author="autor" w:date="2025-02-21T11:45:00Z">
        <w:r w:rsidR="00121975">
          <w:rPr>
            <w:rFonts w:ascii="Arial" w:hAnsi="Arial" w:cs="Arial"/>
            <w:sz w:val="24"/>
            <w:szCs w:val="24"/>
          </w:rPr>
          <w:t xml:space="preserve">minimálnej </w:t>
        </w:r>
      </w:ins>
      <w:r w:rsidRPr="0044345D">
        <w:rPr>
          <w:rFonts w:ascii="Arial" w:hAnsi="Arial" w:cs="Arial"/>
          <w:sz w:val="24"/>
          <w:szCs w:val="24"/>
        </w:rPr>
        <w:t>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CE14DD">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4741012B" w:rsidR="00E51F3D" w:rsidRPr="0044345D" w:rsidRDefault="00E51F3D"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bCs/>
          <w:sz w:val="24"/>
          <w:szCs w:val="24"/>
        </w:rPr>
        <w:t xml:space="preserve">Intenzita </w:t>
      </w:r>
      <w:ins w:id="218" w:author="autor" w:date="2025-02-21T11:42:00Z">
        <w:r w:rsidR="00121975">
          <w:rPr>
            <w:rFonts w:ascii="Arial" w:hAnsi="Arial" w:cs="Arial"/>
            <w:bCs/>
            <w:sz w:val="24"/>
            <w:szCs w:val="24"/>
          </w:rPr>
          <w:t xml:space="preserve">minimálnej </w:t>
        </w:r>
      </w:ins>
      <w:r w:rsidRPr="0044345D">
        <w:rPr>
          <w:rFonts w:ascii="Arial" w:hAnsi="Arial" w:cs="Arial"/>
          <w:bCs/>
          <w:sz w:val="24"/>
          <w:szCs w:val="24"/>
        </w:rPr>
        <w:t xml:space="preserve">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CE14DD">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4FC03555" w:rsidR="00E51F3D" w:rsidRPr="0044345D" w:rsidRDefault="00E51F3D" w:rsidP="00CE14D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w:del w:id="219" w:author="Soňa Drobová" w:date="2025-02-24T23:25:00Z">
                <m:rPr>
                  <m:nor/>
                </m:rPr>
                <w:rPr>
                  <w:rFonts w:ascii="Arial" w:hAnsi="Arial" w:cs="Arial"/>
                  <w:sz w:val="24"/>
                  <w:szCs w:val="24"/>
                </w:rPr>
                <m:t>.</m:t>
              </w:del>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3E4C280C" w:rsidR="00E64E65" w:rsidRPr="0044345D" w:rsidRDefault="00E64E65"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sz w:val="24"/>
          <w:szCs w:val="24"/>
        </w:rPr>
        <w:t xml:space="preserve">Maximálna intenzita </w:t>
      </w:r>
      <w:ins w:id="220" w:author="autor" w:date="2025-02-21T11:42:00Z">
        <w:r w:rsidR="00121975">
          <w:rPr>
            <w:rFonts w:ascii="Arial" w:hAnsi="Arial" w:cs="Arial"/>
            <w:sz w:val="24"/>
            <w:szCs w:val="24"/>
          </w:rPr>
          <w:t xml:space="preserve">minimálnej </w:t>
        </w:r>
      </w:ins>
      <w:r w:rsidRPr="0044345D">
        <w:rPr>
          <w:rFonts w:ascii="Arial" w:hAnsi="Arial" w:cs="Arial"/>
          <w:sz w:val="24"/>
          <w:szCs w:val="24"/>
        </w:rPr>
        <w:t xml:space="preserve">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mikropodniku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4"/>
          <w:szCs w:val="24"/>
          <w:u w:val="single"/>
        </w:rPr>
      </w:pPr>
      <w:bookmarkStart w:id="221" w:name="_Toc466037759"/>
      <w:bookmarkStart w:id="222" w:name="_Toc472676081"/>
      <w:bookmarkStart w:id="223" w:name="_Toc19696344"/>
      <w:bookmarkStart w:id="224" w:name="_Toc19698380"/>
      <w:bookmarkStart w:id="225" w:name="_Toc136862661"/>
      <w:r w:rsidRPr="0044345D">
        <w:rPr>
          <w:rFonts w:ascii="Arial" w:hAnsi="Arial" w:cs="Arial"/>
          <w:b/>
          <w:caps/>
          <w:sz w:val="24"/>
          <w:szCs w:val="24"/>
          <w:u w:val="single"/>
        </w:rPr>
        <w:t xml:space="preserve">Podmienky poskytnutia </w:t>
      </w:r>
      <w:commentRangeStart w:id="226"/>
      <w:r w:rsidRPr="0044345D">
        <w:rPr>
          <w:rFonts w:ascii="Arial" w:hAnsi="Arial" w:cs="Arial"/>
          <w:b/>
          <w:caps/>
          <w:sz w:val="24"/>
          <w:szCs w:val="24"/>
          <w:u w:val="single"/>
        </w:rPr>
        <w:t>pomoci</w:t>
      </w:r>
      <w:bookmarkEnd w:id="221"/>
      <w:bookmarkEnd w:id="222"/>
      <w:bookmarkEnd w:id="223"/>
      <w:bookmarkEnd w:id="224"/>
      <w:bookmarkEnd w:id="225"/>
      <w:commentRangeEnd w:id="226"/>
      <w:r w:rsidR="00651CC7">
        <w:rPr>
          <w:rStyle w:val="Odkaznakomentr"/>
          <w:rFonts w:ascii="Times New Roman" w:eastAsia="Times New Roman" w:hAnsi="Times New Roman" w:cs="Times New Roman"/>
          <w:lang w:eastAsia="sk-SK"/>
        </w:rPr>
        <w:commentReference w:id="226"/>
      </w:r>
    </w:p>
    <w:p w14:paraId="21F6FDE3" w14:textId="0DD58DCF" w:rsidR="006F66CA" w:rsidRPr="00180B1F" w:rsidRDefault="00B80F42" w:rsidP="00CE14DD">
      <w:pPr>
        <w:pStyle w:val="Odsekzoznamu"/>
        <w:numPr>
          <w:ilvl w:val="0"/>
          <w:numId w:val="9"/>
        </w:numPr>
        <w:autoSpaceDE w:val="0"/>
        <w:autoSpaceDN w:val="0"/>
        <w:adjustRightInd w:val="0"/>
        <w:spacing w:after="0"/>
        <w:ind w:left="426" w:firstLine="0"/>
        <w:jc w:val="both"/>
        <w:rPr>
          <w:rFonts w:ascii="Arial" w:hAnsi="Arial" w:cs="Arial"/>
          <w:color w:val="000000"/>
          <w:sz w:val="24"/>
          <w:szCs w:val="24"/>
        </w:rPr>
      </w:pPr>
      <w:ins w:id="227" w:author="autor" w:date="2025-02-21T11:18:00Z">
        <w:r>
          <w:rPr>
            <w:rFonts w:ascii="Arial" w:hAnsi="Arial" w:cs="Arial"/>
            <w:color w:val="000000"/>
            <w:sz w:val="24"/>
            <w:szCs w:val="24"/>
          </w:rPr>
          <w:t>Minimálna p</w:t>
        </w:r>
      </w:ins>
      <w:del w:id="228" w:author="autor" w:date="2025-02-21T11:18:00Z">
        <w:r w:rsidR="006F66CA" w:rsidRPr="00180B1F" w:rsidDel="00B80F42">
          <w:rPr>
            <w:rFonts w:ascii="Arial" w:hAnsi="Arial" w:cs="Arial"/>
            <w:color w:val="000000"/>
            <w:sz w:val="24"/>
            <w:szCs w:val="24"/>
          </w:rPr>
          <w:delText>P</w:delText>
        </w:r>
      </w:del>
      <w:r w:rsidR="006F66CA" w:rsidRPr="00180B1F">
        <w:rPr>
          <w:rFonts w:ascii="Arial" w:hAnsi="Arial" w:cs="Arial"/>
          <w:color w:val="000000"/>
          <w:sz w:val="24"/>
          <w:szCs w:val="24"/>
        </w:rPr>
        <w:t>omoc podľa tejto schémy sa môže poskytnúť, len ak budú splnené všetky podmienky</w:t>
      </w:r>
      <w:r w:rsidR="00FE7F38" w:rsidRPr="00180B1F">
        <w:rPr>
          <w:rFonts w:ascii="Arial" w:hAnsi="Arial" w:cs="Arial"/>
          <w:color w:val="000000"/>
          <w:sz w:val="24"/>
          <w:szCs w:val="24"/>
        </w:rPr>
        <w:t xml:space="preserve"> poskytnutia </w:t>
      </w:r>
      <w:ins w:id="229" w:author="autor" w:date="2025-02-21T11:19:00Z">
        <w:r>
          <w:rPr>
            <w:rFonts w:ascii="Arial" w:hAnsi="Arial" w:cs="Arial"/>
            <w:color w:val="000000"/>
            <w:sz w:val="24"/>
            <w:szCs w:val="24"/>
          </w:rPr>
          <w:t xml:space="preserve">minimálnej </w:t>
        </w:r>
      </w:ins>
      <w:r w:rsidR="00FE7F38" w:rsidRPr="00180B1F">
        <w:rPr>
          <w:rFonts w:ascii="Arial" w:hAnsi="Arial" w:cs="Arial"/>
          <w:color w:val="000000"/>
          <w:sz w:val="24"/>
          <w:szCs w:val="24"/>
        </w:rPr>
        <w:t>pomoci</w:t>
      </w:r>
      <w:r w:rsidR="006F66CA"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006F66CA" w:rsidRPr="00180B1F">
        <w:rPr>
          <w:rFonts w:ascii="Arial" w:hAnsi="Arial" w:cs="Arial"/>
          <w:color w:val="000000"/>
          <w:sz w:val="24"/>
          <w:szCs w:val="24"/>
        </w:rPr>
        <w:t xml:space="preserve">. </w:t>
      </w:r>
    </w:p>
    <w:p w14:paraId="1B76AFC7" w14:textId="18927D2F" w:rsidR="00D52429" w:rsidRPr="00180B1F" w:rsidRDefault="00305BFC"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CE14DD">
      <w:pPr>
        <w:pStyle w:val="Odsekzoznamu"/>
        <w:numPr>
          <w:ilvl w:val="0"/>
          <w:numId w:val="9"/>
        </w:numPr>
        <w:spacing w:before="120" w:after="120"/>
        <w:ind w:left="425" w:firstLine="0"/>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3B5F393B" w:rsidR="00005B96" w:rsidRPr="009F535C" w:rsidRDefault="00F57768" w:rsidP="00217C6F">
      <w:pPr>
        <w:pStyle w:val="Text"/>
        <w:numPr>
          <w:ilvl w:val="0"/>
          <w:numId w:val="41"/>
        </w:numPr>
        <w:spacing w:before="240" w:after="240"/>
        <w:ind w:left="1134" w:hanging="294"/>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217C6F">
      <w:pPr>
        <w:pStyle w:val="Odsekzoznamu"/>
        <w:numPr>
          <w:ilvl w:val="0"/>
          <w:numId w:val="41"/>
        </w:numPr>
        <w:spacing w:before="240" w:after="240"/>
        <w:ind w:left="1134" w:hanging="294"/>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41198D2" w:rsidR="00FA0212" w:rsidRPr="00180B1F" w:rsidRDefault="00AB7867"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lastRenderedPageBreak/>
        <w:t>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11"/>
      </w:r>
      <w:r w:rsidR="00466D8A" w:rsidRPr="00180B1F">
        <w:rPr>
          <w:rFonts w:ascii="Arial" w:hAnsi="Arial" w:cs="Arial"/>
          <w:sz w:val="24"/>
          <w:szCs w:val="24"/>
        </w:rPr>
        <w:t>;</w:t>
      </w:r>
    </w:p>
    <w:p w14:paraId="71EBDE34" w14:textId="481CD749" w:rsidR="00C960B9" w:rsidRDefault="00696FE3" w:rsidP="00217C6F">
      <w:pPr>
        <w:pStyle w:val="Odsekzoznamu"/>
        <w:numPr>
          <w:ilvl w:val="0"/>
          <w:numId w:val="41"/>
        </w:numPr>
        <w:spacing w:before="240" w:after="240"/>
        <w:ind w:left="1134" w:hanging="294"/>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12"/>
      </w:r>
      <w:r w:rsidRPr="00696FE3">
        <w:rPr>
          <w:rFonts w:ascii="Arial" w:hAnsi="Arial" w:cs="Arial"/>
          <w:sz w:val="24"/>
          <w:szCs w:val="24"/>
        </w:rPr>
        <w:t xml:space="preserve"> (ak žiadateľ patrí do skupiny podnikov, </w:t>
      </w:r>
      <w:ins w:id="230" w:author="autor" w:date="2025-02-21T11:21:00Z">
        <w:r w:rsidR="00B80F42">
          <w:rPr>
            <w:rFonts w:ascii="Arial" w:hAnsi="Arial" w:cs="Arial"/>
            <w:sz w:val="24"/>
            <w:szCs w:val="24"/>
          </w:rPr>
          <w:t xml:space="preserve">ktoré s ním tvoria jediný podnik, </w:t>
        </w:r>
      </w:ins>
      <w:r w:rsidRPr="00696FE3">
        <w:rPr>
          <w:rFonts w:ascii="Arial" w:hAnsi="Arial" w:cs="Arial"/>
          <w:sz w:val="24"/>
          <w:szCs w:val="24"/>
        </w:rPr>
        <w:t>predloží toto vyhlásenie za všetkých členov skupiny podnikov</w:t>
      </w:r>
      <w:del w:id="231" w:author="autor" w:date="2025-02-21T11:21:00Z">
        <w:r w:rsidRPr="00696FE3" w:rsidDel="00B80F42">
          <w:rPr>
            <w:rFonts w:ascii="Arial" w:hAnsi="Arial" w:cs="Arial"/>
            <w:sz w:val="24"/>
            <w:szCs w:val="24"/>
          </w:rPr>
          <w:delText>, ktoré s ním tvoria jediný podnik</w:delText>
        </w:r>
      </w:del>
      <w:r w:rsidRPr="00696FE3">
        <w:rPr>
          <w:rFonts w:ascii="Arial" w:hAnsi="Arial" w:cs="Arial"/>
          <w:sz w:val="24"/>
          <w:szCs w:val="24"/>
        </w:rPr>
        <w:t>)</w:t>
      </w:r>
      <w:r w:rsidR="00466D8A" w:rsidRPr="00696FE3">
        <w:rPr>
          <w:rFonts w:ascii="Arial" w:hAnsi="Arial" w:cs="Arial"/>
          <w:sz w:val="24"/>
          <w:szCs w:val="24"/>
        </w:rPr>
        <w:t>.</w:t>
      </w:r>
    </w:p>
    <w:p w14:paraId="0FD85DF7" w14:textId="77777777" w:rsidR="00C960B9" w:rsidRPr="00696FE3" w:rsidRDefault="00C960B9" w:rsidP="00CE14DD">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217C6F">
      <w:pPr>
        <w:pStyle w:val="Odsekzoznamu"/>
        <w:numPr>
          <w:ilvl w:val="0"/>
          <w:numId w:val="41"/>
        </w:numPr>
        <w:spacing w:before="240" w:after="240"/>
        <w:ind w:left="1276" w:hanging="425"/>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662B381A" w14:textId="54A52BD8" w:rsidR="005D0764" w:rsidRPr="009246C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w:t>
      </w:r>
      <w:r w:rsidRPr="00027C5D">
        <w:rPr>
          <w:rFonts w:ascii="Arial" w:hAnsi="Arial" w:cs="Arial"/>
          <w:color w:val="000000"/>
          <w:sz w:val="24"/>
          <w:szCs w:val="24"/>
        </w:rPr>
        <w:t xml:space="preserve">prekročeniu </w:t>
      </w:r>
      <w:del w:id="232" w:author="PMÚ" w:date="2025-03-10T10:57:00Z">
        <w:r w:rsidRPr="00027C5D" w:rsidDel="0090164C">
          <w:rPr>
            <w:rFonts w:ascii="Arial" w:hAnsi="Arial" w:cs="Arial"/>
            <w:color w:val="000000"/>
            <w:sz w:val="24"/>
            <w:szCs w:val="24"/>
          </w:rPr>
          <w:delText>celkovej výšky</w:delText>
        </w:r>
      </w:del>
      <w:ins w:id="233" w:author="PMÚ" w:date="2025-03-10T10:57:00Z">
        <w:r w:rsidR="0090164C" w:rsidRPr="00027C5D">
          <w:rPr>
            <w:rFonts w:ascii="Arial" w:hAnsi="Arial" w:cs="Arial"/>
            <w:color w:val="000000"/>
            <w:sz w:val="24"/>
            <w:szCs w:val="24"/>
          </w:rPr>
          <w:t>stropu</w:t>
        </w:r>
      </w:ins>
      <w:r w:rsidRPr="00180B1F">
        <w:rPr>
          <w:rFonts w:ascii="Arial" w:hAnsi="Arial" w:cs="Arial"/>
          <w:color w:val="000000"/>
          <w:sz w:val="24"/>
          <w:szCs w:val="24"/>
        </w:rPr>
        <w:t xml:space="preserve"> pomoci podľa článku J) ods. 1</w:t>
      </w:r>
      <w:r w:rsidR="0044345D">
        <w:rPr>
          <w:rFonts w:ascii="Arial" w:hAnsi="Arial" w:cs="Arial"/>
          <w:color w:val="000000"/>
          <w:sz w:val="24"/>
          <w:szCs w:val="24"/>
        </w:rPr>
        <w:t xml:space="preserve"> a</w:t>
      </w:r>
      <w:r w:rsidR="009246CF">
        <w:rPr>
          <w:rFonts w:ascii="Arial" w:hAnsi="Arial" w:cs="Arial"/>
          <w:color w:val="000000"/>
          <w:sz w:val="24"/>
          <w:szCs w:val="24"/>
        </w:rPr>
        <w:t> </w:t>
      </w:r>
      <w:r w:rsidR="00A320C4"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Pr="00180B1F">
        <w:rPr>
          <w:rFonts w:ascii="Arial" w:hAnsi="Arial" w:cs="Arial"/>
          <w:color w:val="000000"/>
          <w:sz w:val="24"/>
          <w:szCs w:val="24"/>
        </w:rPr>
        <w:t xml:space="preserve"> počas </w:t>
      </w:r>
      <w:r w:rsidRPr="00027C5D">
        <w:rPr>
          <w:rFonts w:ascii="Arial" w:hAnsi="Arial" w:cs="Arial"/>
          <w:color w:val="000000"/>
          <w:sz w:val="24"/>
          <w:szCs w:val="24"/>
        </w:rPr>
        <w:t>obdobia</w:t>
      </w:r>
      <w:r w:rsidR="00027C5D" w:rsidRPr="00027C5D">
        <w:rPr>
          <w:rFonts w:ascii="Arial" w:hAnsi="Arial" w:cs="Arial"/>
          <w:sz w:val="24"/>
          <w:szCs w:val="24"/>
        </w:rPr>
        <w:t xml:space="preserve"> </w:t>
      </w:r>
      <w:ins w:id="234" w:author="PMÚ" w:date="2025-03-18T08:49:00Z">
        <w:r w:rsidR="00027C5D" w:rsidRPr="00027C5D">
          <w:rPr>
            <w:rFonts w:ascii="Arial" w:hAnsi="Arial" w:cs="Arial"/>
            <w:sz w:val="24"/>
            <w:szCs w:val="24"/>
          </w:rPr>
          <w:t>troch rokov predchádzajúcich dňu poskytnutia pomoci</w:t>
        </w:r>
        <w:r w:rsidR="00027C5D" w:rsidDel="00027C5D">
          <w:rPr>
            <w:rStyle w:val="Odkaznakomentr"/>
            <w:rFonts w:ascii="Times New Roman" w:eastAsia="Times New Roman" w:hAnsi="Times New Roman" w:cs="Times New Roman"/>
            <w:lang w:eastAsia="sk-SK"/>
          </w:rPr>
          <w:t xml:space="preserve"> </w:t>
        </w:r>
      </w:ins>
      <w:ins w:id="235" w:author="autor" w:date="2025-02-18T17:07:00Z">
        <w:r w:rsidR="007C1F7E" w:rsidRPr="0090478E">
          <w:rPr>
            <w:rFonts w:ascii="Arial" w:hAnsi="Arial" w:cs="Arial"/>
            <w:color w:val="000000"/>
            <w:sz w:val="24"/>
            <w:szCs w:val="24"/>
          </w:rPr>
          <w:t>.</w:t>
        </w:r>
      </w:ins>
      <w:del w:id="236" w:author="autor" w:date="2025-02-18T17:07:00Z">
        <w:r w:rsidRPr="0090478E" w:rsidDel="007C1F7E">
          <w:rPr>
            <w:rFonts w:ascii="Arial" w:hAnsi="Arial" w:cs="Arial"/>
            <w:color w:val="000000"/>
            <w:sz w:val="24"/>
            <w:szCs w:val="24"/>
          </w:rPr>
          <w:delText>, ktoré pokrýva príslušný fiškálny rok, ako aj predchádza</w:delText>
        </w:r>
      </w:del>
      <w:ins w:id="237" w:author="PMÚ" w:date="2025-03-18T08:49:00Z">
        <w:r w:rsidR="00027C5D" w:rsidRPr="0090478E" w:rsidDel="007C1F7E">
          <w:rPr>
            <w:rFonts w:ascii="Arial" w:hAnsi="Arial" w:cs="Arial"/>
            <w:color w:val="000000"/>
            <w:sz w:val="24"/>
            <w:szCs w:val="24"/>
          </w:rPr>
          <w:t xml:space="preserve"> </w:t>
        </w:r>
      </w:ins>
      <w:del w:id="238" w:author="autor" w:date="2025-02-18T17:07:00Z">
        <w:r w:rsidRPr="0090478E" w:rsidDel="007C1F7E">
          <w:rPr>
            <w:rFonts w:ascii="Arial" w:hAnsi="Arial" w:cs="Arial"/>
            <w:color w:val="000000"/>
            <w:sz w:val="24"/>
            <w:szCs w:val="24"/>
          </w:rPr>
          <w:delText>júce dva fiškálne roky</w:delText>
        </w:r>
      </w:del>
      <w:r w:rsidR="005D62C1" w:rsidRPr="0090478E">
        <w:rPr>
          <w:rFonts w:ascii="Arial" w:hAnsi="Arial" w:cs="Arial"/>
          <w:color w:val="000000"/>
          <w:sz w:val="24"/>
          <w:szCs w:val="24"/>
        </w:rPr>
        <w:t>.</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w:t>
      </w:r>
      <w:ins w:id="239" w:author="PMÚ" w:date="2025-03-05T15:25:00Z">
        <w:r w:rsidR="00693C08" w:rsidRPr="00027C5D">
          <w:rPr>
            <w:rFonts w:ascii="Arial" w:hAnsi="Arial" w:cs="Arial"/>
            <w:color w:val="000000"/>
            <w:sz w:val="24"/>
            <w:szCs w:val="24"/>
          </w:rPr>
          <w:t>, ako aj všetky ostatné podmienky poskytnutia pomoci uvedené v tejto schéme</w:t>
        </w:r>
      </w:ins>
      <w:r w:rsidRPr="00180B1F">
        <w:rPr>
          <w:rFonts w:ascii="Arial" w:hAnsi="Arial" w:cs="Arial"/>
          <w:color w:val="000000"/>
          <w:sz w:val="24"/>
          <w:szCs w:val="24"/>
        </w:rPr>
        <w:t xml:space="preserve">.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65A7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240" w:name="_Toc466037760"/>
      <w:bookmarkStart w:id="241" w:name="_Toc472676082"/>
      <w:bookmarkStart w:id="242" w:name="_Toc19696345"/>
      <w:bookmarkStart w:id="243" w:name="_Toc19698381"/>
      <w:bookmarkStart w:id="244" w:name="_Toc136862662"/>
      <w:r w:rsidRPr="00665A71">
        <w:rPr>
          <w:rFonts w:ascii="Arial" w:hAnsi="Arial" w:cs="Arial"/>
          <w:b/>
          <w:caps/>
          <w:sz w:val="26"/>
          <w:szCs w:val="26"/>
          <w:u w:val="single"/>
        </w:rPr>
        <w:t xml:space="preserve">Kumulácia </w:t>
      </w:r>
      <w:commentRangeStart w:id="245"/>
      <w:r w:rsidRPr="00665A71">
        <w:rPr>
          <w:rFonts w:ascii="Arial" w:hAnsi="Arial" w:cs="Arial"/>
          <w:b/>
          <w:caps/>
          <w:sz w:val="26"/>
          <w:szCs w:val="26"/>
          <w:u w:val="single"/>
        </w:rPr>
        <w:t>pomoci</w:t>
      </w:r>
      <w:bookmarkEnd w:id="240"/>
      <w:bookmarkEnd w:id="241"/>
      <w:bookmarkEnd w:id="242"/>
      <w:bookmarkEnd w:id="243"/>
      <w:bookmarkEnd w:id="244"/>
      <w:commentRangeEnd w:id="245"/>
      <w:r w:rsidR="00651CC7" w:rsidRPr="00665A71">
        <w:rPr>
          <w:rStyle w:val="Odkaznakomentr"/>
          <w:rFonts w:ascii="Times New Roman" w:eastAsia="Times New Roman" w:hAnsi="Times New Roman" w:cs="Times New Roman"/>
          <w:lang w:eastAsia="sk-SK"/>
        </w:rPr>
        <w:commentReference w:id="245"/>
      </w:r>
    </w:p>
    <w:p w14:paraId="1FC64200" w14:textId="2BAA2C09" w:rsidR="002D3A8C"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bookmarkStart w:id="246" w:name="_Toc466037761"/>
      <w:bookmarkStart w:id="247" w:name="_Toc472676083"/>
      <w:bookmarkStart w:id="248" w:name="_Toc19696346"/>
      <w:bookmarkStart w:id="249" w:name="_Toc19698382"/>
      <w:r w:rsidRPr="00665A71">
        <w:rPr>
          <w:rFonts w:ascii="Arial" w:hAnsi="Arial" w:cs="Arial"/>
          <w:sz w:val="24"/>
          <w:szCs w:val="24"/>
        </w:rPr>
        <w:t>Pomoc podľa tejto schémy sa môže poskytnúť, ak je preukázané, že táto</w:t>
      </w:r>
      <w:r w:rsidR="005D0764" w:rsidRPr="00665A71">
        <w:rPr>
          <w:rFonts w:ascii="Arial" w:hAnsi="Arial" w:cs="Arial"/>
          <w:sz w:val="24"/>
          <w:szCs w:val="24"/>
        </w:rPr>
        <w:t xml:space="preserve"> </w:t>
      </w:r>
      <w:r w:rsidR="00BF7B04" w:rsidRPr="00665A71">
        <w:rPr>
          <w:rFonts w:ascii="Arial" w:hAnsi="Arial" w:cs="Arial"/>
          <w:sz w:val="24"/>
          <w:szCs w:val="24"/>
        </w:rPr>
        <w:t xml:space="preserve">minimálna </w:t>
      </w:r>
      <w:r w:rsidR="005D0764" w:rsidRPr="00665A71">
        <w:rPr>
          <w:rFonts w:ascii="Arial" w:hAnsi="Arial" w:cs="Arial"/>
          <w:sz w:val="24"/>
          <w:szCs w:val="24"/>
        </w:rPr>
        <w:t>pomoc</w:t>
      </w:r>
      <w:r w:rsidRPr="00665A71">
        <w:rPr>
          <w:rFonts w:ascii="Arial" w:hAnsi="Arial" w:cs="Arial"/>
          <w:sz w:val="24"/>
          <w:szCs w:val="24"/>
        </w:rPr>
        <w:t xml:space="preserve"> spolu s doteraz poskytnutou minimálnou pomocou neprekročí </w:t>
      </w:r>
      <w:del w:id="250" w:author="autor" w:date="2025-02-21T11:23:00Z">
        <w:r w:rsidRPr="00665A71" w:rsidDel="00E84E14">
          <w:rPr>
            <w:rFonts w:ascii="Arial" w:hAnsi="Arial" w:cs="Arial"/>
            <w:sz w:val="24"/>
            <w:szCs w:val="24"/>
          </w:rPr>
          <w:delText>celkovú výšku</w:delText>
        </w:r>
      </w:del>
      <w:ins w:id="251" w:author="autor" w:date="2025-02-21T11:23:00Z">
        <w:r w:rsidR="00E84E14" w:rsidRPr="00665A71">
          <w:rPr>
            <w:rFonts w:ascii="Arial" w:hAnsi="Arial" w:cs="Arial"/>
            <w:sz w:val="24"/>
            <w:szCs w:val="24"/>
          </w:rPr>
          <w:t>strop minimálnej</w:t>
        </w:r>
      </w:ins>
      <w:r w:rsidRPr="00665A71">
        <w:rPr>
          <w:rFonts w:ascii="Arial" w:hAnsi="Arial" w:cs="Arial"/>
          <w:sz w:val="24"/>
          <w:szCs w:val="24"/>
        </w:rPr>
        <w:t xml:space="preserve"> pomoci</w:t>
      </w:r>
      <w:ins w:id="252" w:author="PMÚ" w:date="2025-03-10T11:04:00Z">
        <w:r w:rsidR="00004554">
          <w:rPr>
            <w:rFonts w:ascii="Arial" w:hAnsi="Arial" w:cs="Arial"/>
            <w:sz w:val="24"/>
            <w:szCs w:val="24"/>
          </w:rPr>
          <w:t xml:space="preserve"> </w:t>
        </w:r>
        <w:r w:rsidR="00004554" w:rsidRPr="00027C5D">
          <w:rPr>
            <w:rFonts w:ascii="Arial" w:hAnsi="Arial" w:cs="Arial"/>
            <w:sz w:val="24"/>
            <w:szCs w:val="24"/>
          </w:rPr>
          <w:t>a vnútroštátnu hornú hranicu</w:t>
        </w:r>
      </w:ins>
      <w:r w:rsidRPr="00665A71">
        <w:rPr>
          <w:rFonts w:ascii="Arial" w:hAnsi="Arial" w:cs="Arial"/>
          <w:sz w:val="24"/>
          <w:szCs w:val="24"/>
        </w:rPr>
        <w:t xml:space="preserve"> </w:t>
      </w:r>
      <w:del w:id="253" w:author="autor" w:date="2025-02-21T11:23:00Z">
        <w:r w:rsidRPr="00665A71" w:rsidDel="00E84E14">
          <w:rPr>
            <w:rFonts w:ascii="Arial" w:hAnsi="Arial" w:cs="Arial"/>
            <w:sz w:val="24"/>
            <w:szCs w:val="24"/>
          </w:rPr>
          <w:delText>stanovenú</w:delText>
        </w:r>
        <w:r w:rsidR="002D3A8C" w:rsidRPr="00665A71" w:rsidDel="00E84E14">
          <w:rPr>
            <w:rFonts w:ascii="Arial" w:hAnsi="Arial" w:cs="Arial"/>
            <w:sz w:val="24"/>
            <w:szCs w:val="24"/>
          </w:rPr>
          <w:delText xml:space="preserve"> </w:delText>
        </w:r>
      </w:del>
      <w:ins w:id="254" w:author="autor" w:date="2025-02-21T11:23:00Z">
        <w:r w:rsidR="00E84E14" w:rsidRPr="00665A71">
          <w:rPr>
            <w:rFonts w:ascii="Arial" w:hAnsi="Arial" w:cs="Arial"/>
            <w:sz w:val="24"/>
            <w:szCs w:val="24"/>
          </w:rPr>
          <w:t xml:space="preserve">stanovený </w:t>
        </w:r>
      </w:ins>
      <w:r w:rsidRPr="00665A71">
        <w:rPr>
          <w:rFonts w:ascii="Arial" w:hAnsi="Arial" w:cs="Arial"/>
          <w:sz w:val="24"/>
          <w:szCs w:val="24"/>
        </w:rPr>
        <w:t>v</w:t>
      </w:r>
      <w:r w:rsidR="002D3A8C" w:rsidRPr="00665A71">
        <w:rPr>
          <w:rFonts w:ascii="Arial" w:hAnsi="Arial" w:cs="Arial"/>
          <w:sz w:val="24"/>
          <w:szCs w:val="24"/>
        </w:rPr>
        <w:t xml:space="preserve"> článku J) </w:t>
      </w:r>
      <w:r w:rsidRPr="00665A71">
        <w:rPr>
          <w:rFonts w:ascii="Arial" w:hAnsi="Arial" w:cs="Arial"/>
          <w:sz w:val="24"/>
          <w:szCs w:val="24"/>
        </w:rPr>
        <w:t>tejto schémy</w:t>
      </w:r>
      <w:ins w:id="255" w:author="autor" w:date="2025-02-18T16:51:00Z">
        <w:r w:rsidR="006601D8" w:rsidRPr="00665A71">
          <w:rPr>
            <w:rFonts w:ascii="Arial" w:hAnsi="Arial" w:cs="Arial"/>
            <w:sz w:val="24"/>
            <w:szCs w:val="24"/>
          </w:rPr>
          <w:t>.</w:t>
        </w:r>
      </w:ins>
      <w:del w:id="256" w:author="autor" w:date="2025-02-18T16:51:00Z">
        <w:r w:rsidR="002D3A8C" w:rsidRPr="00665A71" w:rsidDel="006601D8">
          <w:rPr>
            <w:rFonts w:ascii="Arial" w:hAnsi="Arial" w:cs="Arial"/>
            <w:sz w:val="24"/>
            <w:szCs w:val="24"/>
          </w:rPr>
          <w:delText xml:space="preserve"> </w:delText>
        </w:r>
        <w:r w:rsidRPr="00665A71" w:rsidDel="006601D8">
          <w:rPr>
            <w:rFonts w:ascii="Arial" w:hAnsi="Arial" w:cs="Arial"/>
            <w:sz w:val="24"/>
            <w:szCs w:val="24"/>
          </w:rPr>
          <w:delText>počas</w:delText>
        </w:r>
        <w:r w:rsidR="002D3A8C" w:rsidRPr="00665A71" w:rsidDel="006601D8">
          <w:rPr>
            <w:rFonts w:ascii="Arial" w:hAnsi="Arial" w:cs="Arial"/>
            <w:sz w:val="24"/>
            <w:szCs w:val="24"/>
          </w:rPr>
          <w:delText xml:space="preserve"> obdobia troch </w:delText>
        </w:r>
      </w:del>
      <w:del w:id="257" w:author="autor" w:date="2025-02-18T16:50:00Z">
        <w:r w:rsidR="002D3A8C" w:rsidRPr="00665A71" w:rsidDel="006601D8">
          <w:rPr>
            <w:rFonts w:ascii="Arial" w:hAnsi="Arial" w:cs="Arial"/>
            <w:sz w:val="24"/>
            <w:szCs w:val="24"/>
          </w:rPr>
          <w:delText>fiškálnych</w:delText>
        </w:r>
      </w:del>
      <w:del w:id="258" w:author="autor" w:date="2025-02-18T16:51:00Z">
        <w:r w:rsidR="002D3A8C" w:rsidRPr="00665A71" w:rsidDel="006601D8">
          <w:rPr>
            <w:rFonts w:ascii="Arial" w:hAnsi="Arial" w:cs="Arial"/>
            <w:sz w:val="24"/>
            <w:szCs w:val="24"/>
          </w:rPr>
          <w:delText xml:space="preserve"> rokov</w:delText>
        </w:r>
      </w:del>
      <w:del w:id="259" w:author="autor" w:date="2025-02-18T16:50:00Z">
        <w:r w:rsidR="00A320C4" w:rsidRPr="00665A71" w:rsidDel="006601D8">
          <w:rPr>
            <w:rFonts w:ascii="Arial" w:hAnsi="Arial" w:cs="Arial"/>
            <w:sz w:val="24"/>
            <w:szCs w:val="24"/>
          </w:rPr>
          <w:delText>,</w:delText>
        </w:r>
        <w:r w:rsidR="002D3A8C" w:rsidRPr="00665A71" w:rsidDel="006601D8">
          <w:rPr>
            <w:rFonts w:ascii="Arial" w:hAnsi="Arial" w:cs="Arial"/>
            <w:sz w:val="24"/>
            <w:szCs w:val="24"/>
          </w:rPr>
          <w:delText xml:space="preserve"> </w:delText>
        </w:r>
        <w:r w:rsidR="00A320C4" w:rsidRPr="00665A71" w:rsidDel="006601D8">
          <w:rPr>
            <w:rFonts w:ascii="Arial" w:hAnsi="Arial" w:cs="Arial"/>
            <w:color w:val="000000"/>
            <w:sz w:val="24"/>
            <w:szCs w:val="24"/>
          </w:rPr>
          <w:delText xml:space="preserve">ktoré pokrýva </w:delText>
        </w:r>
        <w:r w:rsidR="0018587A" w:rsidRPr="00665A71" w:rsidDel="006601D8">
          <w:rPr>
            <w:rFonts w:ascii="Arial" w:hAnsi="Arial" w:cs="Arial"/>
            <w:color w:val="000000"/>
            <w:sz w:val="24"/>
            <w:szCs w:val="24"/>
          </w:rPr>
          <w:delText xml:space="preserve">prebiehajúci </w:delText>
        </w:r>
        <w:r w:rsidR="00A320C4" w:rsidRPr="00665A71" w:rsidDel="006601D8">
          <w:rPr>
            <w:rFonts w:ascii="Arial" w:hAnsi="Arial" w:cs="Arial"/>
            <w:color w:val="000000"/>
            <w:sz w:val="24"/>
            <w:szCs w:val="24"/>
          </w:rPr>
          <w:delText>fiškálny rok, ako aj predchádzajúce dva fiškálne roky.</w:delText>
        </w:r>
      </w:del>
    </w:p>
    <w:p w14:paraId="13DEBB6A" w14:textId="127FDFFF" w:rsidR="00957CBA"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r w:rsidRPr="00665A71">
        <w:rPr>
          <w:rFonts w:ascii="Arial" w:hAnsi="Arial" w:cs="Arial"/>
          <w:sz w:val="24"/>
          <w:szCs w:val="24"/>
        </w:rPr>
        <w:t xml:space="preserve">Kumulácia pomoci je vždy viazaná na konkrétneho príjemcu </w:t>
      </w:r>
      <w:r w:rsidR="00A320C4" w:rsidRPr="00665A71">
        <w:rPr>
          <w:rFonts w:ascii="Arial" w:hAnsi="Arial" w:cs="Arial"/>
          <w:sz w:val="24"/>
          <w:szCs w:val="24"/>
        </w:rPr>
        <w:t>so zohľadnením</w:t>
      </w:r>
      <w:r w:rsidRPr="00665A71">
        <w:rPr>
          <w:rFonts w:ascii="Arial" w:hAnsi="Arial" w:cs="Arial"/>
          <w:sz w:val="24"/>
          <w:szCs w:val="24"/>
        </w:rPr>
        <w:t xml:space="preserve"> jediného podniku podľa článku E) tejto schémy.  </w:t>
      </w:r>
    </w:p>
    <w:p w14:paraId="62C89AF0" w14:textId="77777777" w:rsidR="002D3A8C" w:rsidRPr="00665A71" w:rsidRDefault="005309B1" w:rsidP="00217C6F">
      <w:pPr>
        <w:pStyle w:val="Odsekzoznamu"/>
        <w:numPr>
          <w:ilvl w:val="0"/>
          <w:numId w:val="12"/>
        </w:numPr>
        <w:spacing w:before="120" w:after="120"/>
        <w:ind w:left="426" w:firstLine="0"/>
        <w:contextualSpacing w:val="0"/>
        <w:jc w:val="both"/>
        <w:rPr>
          <w:rFonts w:ascii="Arial" w:hAnsi="Arial" w:cs="Arial"/>
          <w:sz w:val="24"/>
          <w:szCs w:val="24"/>
        </w:rPr>
      </w:pPr>
      <w:r w:rsidRPr="00665A71">
        <w:rPr>
          <w:rFonts w:ascii="Arial" w:hAnsi="Arial" w:cs="Arial"/>
          <w:sz w:val="24"/>
          <w:szCs w:val="24"/>
        </w:rPr>
        <w:lastRenderedPageBreak/>
        <w:t>Minimálna p</w:t>
      </w:r>
      <w:r w:rsidR="002D3A8C" w:rsidRPr="00665A71">
        <w:rPr>
          <w:rFonts w:ascii="Arial" w:hAnsi="Arial" w:cs="Arial"/>
          <w:sz w:val="24"/>
          <w:szCs w:val="24"/>
        </w:rPr>
        <w:t xml:space="preserve">omoc poskytnutá podľa tejto schémy sa môže kumulovať s </w:t>
      </w:r>
      <w:r w:rsidR="00D57949" w:rsidRPr="00665A71">
        <w:rPr>
          <w:rFonts w:ascii="Arial" w:hAnsi="Arial" w:cs="Arial"/>
          <w:sz w:val="24"/>
          <w:szCs w:val="24"/>
        </w:rPr>
        <w:t xml:space="preserve">minimálnou </w:t>
      </w:r>
      <w:r w:rsidR="002D3A8C" w:rsidRPr="00665A71">
        <w:rPr>
          <w:rFonts w:ascii="Arial" w:hAnsi="Arial" w:cs="Arial"/>
          <w:sz w:val="24"/>
          <w:szCs w:val="24"/>
        </w:rPr>
        <w:t>pomocou poskytnutou v súlade:</w:t>
      </w:r>
    </w:p>
    <w:p w14:paraId="2662ABBB" w14:textId="5639EA2F" w:rsidR="00027C5D" w:rsidRPr="00027C5D" w:rsidRDefault="00027C5D" w:rsidP="006601D8">
      <w:pPr>
        <w:pStyle w:val="Odsekzoznamu"/>
        <w:numPr>
          <w:ilvl w:val="0"/>
          <w:numId w:val="47"/>
        </w:numPr>
        <w:spacing w:before="120" w:after="120"/>
        <w:contextualSpacing w:val="0"/>
        <w:jc w:val="both"/>
        <w:rPr>
          <w:ins w:id="260" w:author="PMÚ" w:date="2025-03-18T08:51:00Z"/>
          <w:rFonts w:ascii="Arial" w:hAnsi="Arial" w:cs="Arial"/>
          <w:sz w:val="24"/>
          <w:szCs w:val="24"/>
        </w:rPr>
      </w:pPr>
      <w:ins w:id="261" w:author="PMÚ" w:date="2025-03-18T08:51:00Z">
        <w:r w:rsidRPr="00027C5D">
          <w:rPr>
            <w:rFonts w:ascii="Arial" w:hAnsi="Arial" w:cs="Arial"/>
            <w:sz w:val="24"/>
            <w:szCs w:val="24"/>
          </w:rPr>
          <w:t>s nariadením Komisie (EÚ) 2023/2832</w:t>
        </w:r>
      </w:ins>
      <w:ins w:id="262" w:author="PMÚ" w:date="2025-03-18T08:52:00Z">
        <w:r>
          <w:rPr>
            <w:rStyle w:val="Odkaznapoznmkupodiarou"/>
            <w:rFonts w:ascii="Arial" w:hAnsi="Arial" w:cs="Arial"/>
            <w:sz w:val="24"/>
            <w:szCs w:val="24"/>
          </w:rPr>
          <w:footnoteReference w:id="13"/>
        </w:r>
        <w:r>
          <w:rPr>
            <w:rFonts w:ascii="Arial" w:hAnsi="Arial" w:cs="Arial"/>
            <w:sz w:val="24"/>
            <w:szCs w:val="24"/>
          </w:rPr>
          <w:t>;</w:t>
        </w:r>
      </w:ins>
    </w:p>
    <w:p w14:paraId="44ECC354" w14:textId="1F62A50D" w:rsidR="002D3A8C" w:rsidRPr="00027C5D" w:rsidRDefault="00C367B8" w:rsidP="006601D8">
      <w:pPr>
        <w:pStyle w:val="Odsekzoznamu"/>
        <w:numPr>
          <w:ilvl w:val="0"/>
          <w:numId w:val="47"/>
        </w:numPr>
        <w:spacing w:before="120" w:after="120"/>
        <w:contextualSpacing w:val="0"/>
        <w:jc w:val="both"/>
        <w:rPr>
          <w:rFonts w:ascii="Arial" w:hAnsi="Arial" w:cs="Arial"/>
          <w:sz w:val="24"/>
          <w:szCs w:val="24"/>
        </w:rPr>
      </w:pPr>
      <w:r w:rsidRPr="00665A71">
        <w:rPr>
          <w:rFonts w:ascii="Arial" w:hAnsi="Arial" w:cs="Arial"/>
          <w:sz w:val="24"/>
          <w:szCs w:val="24"/>
        </w:rPr>
        <w:t xml:space="preserve">s nariadením </w:t>
      </w:r>
      <w:del w:id="264" w:author="autor" w:date="2025-02-18T16:55:00Z">
        <w:r w:rsidRPr="00665A71" w:rsidDel="006601D8">
          <w:rPr>
            <w:rFonts w:ascii="Arial" w:hAnsi="Arial" w:cs="Arial"/>
            <w:sz w:val="24"/>
            <w:szCs w:val="24"/>
          </w:rPr>
          <w:delText>č.</w:delText>
        </w:r>
      </w:del>
      <w:r w:rsidRPr="00665A71">
        <w:rPr>
          <w:rFonts w:ascii="Arial" w:hAnsi="Arial" w:cs="Arial"/>
          <w:sz w:val="24"/>
          <w:szCs w:val="24"/>
        </w:rPr>
        <w:t xml:space="preserve"> </w:t>
      </w:r>
      <w:ins w:id="265" w:author="autor" w:date="2025-02-18T16:55:00Z">
        <w:r w:rsidR="006601D8" w:rsidRPr="00665A71">
          <w:rPr>
            <w:rFonts w:ascii="Arial" w:hAnsi="Arial" w:cs="Arial"/>
            <w:sz w:val="24"/>
            <w:szCs w:val="24"/>
          </w:rPr>
          <w:t xml:space="preserve">2023/2831 </w:t>
        </w:r>
      </w:ins>
      <w:del w:id="266" w:author="autor" w:date="2025-02-18T16:55:00Z">
        <w:r w:rsidRPr="00665A71" w:rsidDel="006601D8">
          <w:rPr>
            <w:rFonts w:ascii="Arial" w:hAnsi="Arial" w:cs="Arial"/>
            <w:sz w:val="24"/>
            <w:szCs w:val="24"/>
          </w:rPr>
          <w:delText>1407/2013</w:delText>
        </w:r>
      </w:del>
      <w:r w:rsidR="00005B96" w:rsidRPr="00665A71">
        <w:rPr>
          <w:rStyle w:val="Odkaznapoznmkupodiarou"/>
          <w:rFonts w:ascii="Arial" w:hAnsi="Arial" w:cs="Arial"/>
          <w:sz w:val="24"/>
          <w:szCs w:val="24"/>
        </w:rPr>
        <w:footnoteReference w:id="14"/>
      </w:r>
      <w:r w:rsidR="002D3A8C" w:rsidRPr="00665A71">
        <w:rPr>
          <w:rFonts w:ascii="Arial" w:hAnsi="Arial" w:cs="Arial"/>
          <w:sz w:val="24"/>
          <w:szCs w:val="24"/>
        </w:rPr>
        <w:t xml:space="preserve"> do výšky stropu s</w:t>
      </w:r>
      <w:r w:rsidR="005E10DA" w:rsidRPr="00665A71">
        <w:rPr>
          <w:rFonts w:ascii="Arial" w:hAnsi="Arial" w:cs="Arial"/>
          <w:sz w:val="24"/>
          <w:szCs w:val="24"/>
        </w:rPr>
        <w:t xml:space="preserve">tanoveného v uvedenom nariadení za podmienky, že príjemca pomoci zabezpečí </w:t>
      </w:r>
      <w:ins w:id="271" w:author="PMÚ" w:date="2025-03-10T11:06:00Z">
        <w:r w:rsidR="00004554">
          <w:rPr>
            <w:rFonts w:ascii="Arial" w:hAnsi="Arial" w:cs="Arial"/>
            <w:sz w:val="24"/>
            <w:szCs w:val="24"/>
          </w:rPr>
          <w:t>(</w:t>
        </w:r>
        <w:r w:rsidR="00004554" w:rsidRPr="0090737C">
          <w:rPr>
            <w:rFonts w:ascii="Arial" w:hAnsi="Arial" w:cs="Arial"/>
            <w:sz w:val="24"/>
            <w:szCs w:val="24"/>
          </w:rPr>
          <w:t xml:space="preserve">a </w:t>
        </w:r>
        <w:r w:rsidR="00004554" w:rsidRPr="00027C5D">
          <w:rPr>
            <w:rFonts w:ascii="Arial" w:hAnsi="Arial" w:cs="Arial"/>
            <w:sz w:val="24"/>
            <w:szCs w:val="24"/>
          </w:rPr>
          <w:t xml:space="preserve">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 xml:space="preserve">vykonávateľ overí) </w:t>
        </w:r>
      </w:ins>
      <w:r w:rsidR="005E10DA" w:rsidRPr="00027C5D">
        <w:rPr>
          <w:rFonts w:ascii="Arial" w:hAnsi="Arial" w:cs="Arial"/>
          <w:sz w:val="24"/>
          <w:szCs w:val="24"/>
        </w:rPr>
        <w:t xml:space="preserve">primeranými prostriedkami, napr. oddelením činností alebo rozlíšením nákladov, aby prvovýroba poľnohospodárskych výrobkov nevyužívala </w:t>
      </w:r>
      <w:ins w:id="272" w:author="PMÚ" w:date="2025-03-03T13:30:00Z">
        <w:r w:rsidR="00560615" w:rsidRPr="00027C5D">
          <w:rPr>
            <w:rFonts w:ascii="Arial" w:hAnsi="Arial" w:cs="Arial"/>
            <w:sz w:val="24"/>
            <w:szCs w:val="24"/>
          </w:rPr>
          <w:t xml:space="preserve">minimálnu </w:t>
        </w:r>
      </w:ins>
      <w:r w:rsidR="005E10DA" w:rsidRPr="00027C5D">
        <w:rPr>
          <w:rFonts w:ascii="Arial" w:hAnsi="Arial" w:cs="Arial"/>
          <w:sz w:val="24"/>
          <w:szCs w:val="24"/>
        </w:rPr>
        <w:t xml:space="preserve">pomoc </w:t>
      </w:r>
      <w:del w:id="273" w:author="PMÚ" w:date="2025-03-03T13:30:00Z">
        <w:r w:rsidR="005E10DA" w:rsidRPr="00027C5D" w:rsidDel="00560615">
          <w:rPr>
            <w:rFonts w:ascii="Arial" w:hAnsi="Arial" w:cs="Arial"/>
            <w:i/>
            <w:sz w:val="24"/>
            <w:szCs w:val="24"/>
          </w:rPr>
          <w:delText>de minimis</w:delText>
        </w:r>
        <w:r w:rsidR="005E10DA" w:rsidRPr="00027C5D" w:rsidDel="00560615">
          <w:rPr>
            <w:rFonts w:ascii="Arial" w:hAnsi="Arial" w:cs="Arial"/>
            <w:sz w:val="24"/>
            <w:szCs w:val="24"/>
          </w:rPr>
          <w:delText xml:space="preserve"> </w:delText>
        </w:r>
      </w:del>
      <w:r w:rsidR="005E10DA" w:rsidRPr="00027C5D">
        <w:rPr>
          <w:rFonts w:ascii="Arial" w:hAnsi="Arial" w:cs="Arial"/>
          <w:sz w:val="24"/>
          <w:szCs w:val="24"/>
        </w:rPr>
        <w:t xml:space="preserve">poskytovanú v súlade s nariadením (EÚ) </w:t>
      </w:r>
      <w:del w:id="274" w:author="autor" w:date="2025-02-18T16:55:00Z">
        <w:r w:rsidR="005E10DA" w:rsidRPr="00027C5D" w:rsidDel="006601D8">
          <w:rPr>
            <w:rFonts w:ascii="Arial" w:hAnsi="Arial" w:cs="Arial"/>
            <w:sz w:val="24"/>
            <w:szCs w:val="24"/>
          </w:rPr>
          <w:delText>č.</w:delText>
        </w:r>
      </w:del>
      <w:r w:rsidR="005E10DA" w:rsidRPr="00027C5D">
        <w:rPr>
          <w:rFonts w:ascii="Arial" w:hAnsi="Arial" w:cs="Arial"/>
          <w:sz w:val="24"/>
          <w:szCs w:val="24"/>
        </w:rPr>
        <w:t xml:space="preserve"> </w:t>
      </w:r>
      <w:ins w:id="275" w:author="autor" w:date="2025-02-18T16:54:00Z">
        <w:r w:rsidR="006601D8" w:rsidRPr="00027C5D">
          <w:rPr>
            <w:rFonts w:ascii="Arial" w:hAnsi="Arial" w:cs="Arial"/>
            <w:sz w:val="24"/>
            <w:szCs w:val="24"/>
          </w:rPr>
          <w:t>2023/2831</w:t>
        </w:r>
      </w:ins>
      <w:del w:id="276" w:author="autor" w:date="2025-02-18T16:54:00Z">
        <w:r w:rsidR="005E10DA" w:rsidRPr="00027C5D" w:rsidDel="006601D8">
          <w:rPr>
            <w:rFonts w:ascii="Arial" w:hAnsi="Arial" w:cs="Arial"/>
            <w:sz w:val="24"/>
            <w:szCs w:val="24"/>
          </w:rPr>
          <w:delText>1407/</w:delText>
        </w:r>
        <w:r w:rsidR="00E53200" w:rsidRPr="00027C5D" w:rsidDel="006601D8">
          <w:rPr>
            <w:rFonts w:ascii="Arial" w:hAnsi="Arial" w:cs="Arial"/>
            <w:sz w:val="24"/>
            <w:szCs w:val="24"/>
          </w:rPr>
          <w:delText>2013</w:delText>
        </w:r>
      </w:del>
      <w:r w:rsidR="00E53200" w:rsidRPr="00027C5D">
        <w:rPr>
          <w:rFonts w:ascii="Arial" w:hAnsi="Arial" w:cs="Arial"/>
          <w:sz w:val="24"/>
          <w:szCs w:val="24"/>
        </w:rPr>
        <w:t>.</w:t>
      </w:r>
    </w:p>
    <w:p w14:paraId="3D92E1F0" w14:textId="7FC75F51" w:rsidR="00307902" w:rsidRPr="00665A71" w:rsidRDefault="00AE3B60" w:rsidP="00027C5D">
      <w:pPr>
        <w:pStyle w:val="Odsekzoznamu"/>
        <w:numPr>
          <w:ilvl w:val="0"/>
          <w:numId w:val="47"/>
        </w:numPr>
        <w:spacing w:before="120" w:after="120"/>
        <w:ind w:left="567" w:hanging="284"/>
        <w:contextualSpacing w:val="0"/>
        <w:jc w:val="both"/>
        <w:rPr>
          <w:rFonts w:ascii="Arial" w:hAnsi="Arial" w:cs="Arial"/>
          <w:sz w:val="24"/>
          <w:szCs w:val="24"/>
        </w:rPr>
      </w:pPr>
      <w:r w:rsidRPr="00027C5D">
        <w:rPr>
          <w:rFonts w:ascii="Arial" w:hAnsi="Arial" w:cs="Arial"/>
          <w:sz w:val="24"/>
          <w:szCs w:val="24"/>
        </w:rPr>
        <w:t>s nariadením č. 717/2014</w:t>
      </w:r>
      <w:r w:rsidR="00307902" w:rsidRPr="00027C5D">
        <w:rPr>
          <w:rStyle w:val="Odkaznapoznmkupodiarou"/>
          <w:rFonts w:ascii="Arial" w:hAnsi="Arial" w:cs="Arial"/>
          <w:sz w:val="24"/>
          <w:szCs w:val="24"/>
        </w:rPr>
        <w:footnoteReference w:id="15"/>
      </w:r>
      <w:r w:rsidR="00307902" w:rsidRPr="00027C5D">
        <w:rPr>
          <w:rFonts w:ascii="Arial" w:hAnsi="Arial" w:cs="Arial"/>
          <w:sz w:val="24"/>
          <w:szCs w:val="24"/>
        </w:rPr>
        <w:t xml:space="preserve"> do výšky stropu stanoveného v uvedenom nariadení za podmienky, že príjemca pomoci zabezpečí</w:t>
      </w:r>
      <w:ins w:id="277" w:author="PMÚ" w:date="2025-03-10T11:07:00Z">
        <w:r w:rsidR="00004554" w:rsidRPr="00027C5D">
          <w:rPr>
            <w:rFonts w:ascii="Arial" w:hAnsi="Arial" w:cs="Arial"/>
            <w:sz w:val="24"/>
            <w:szCs w:val="24"/>
          </w:rPr>
          <w:t xml:space="preserve"> (a 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vykonávateľ overí</w:t>
        </w:r>
      </w:ins>
      <w:r w:rsidR="00307902" w:rsidRPr="00027C5D">
        <w:rPr>
          <w:rFonts w:ascii="Arial" w:hAnsi="Arial" w:cs="Arial"/>
          <w:sz w:val="24"/>
          <w:szCs w:val="24"/>
        </w:rPr>
        <w:t xml:space="preserve"> primeranými prostriedkami, napr. oddelením činností alebo rozlíšením nákladov, aby prvovýroba poľnohospodárskych výrobkov nevyužívala </w:t>
      </w:r>
      <w:ins w:id="278" w:author="PMÚ" w:date="2025-03-03T13:30:00Z">
        <w:r w:rsidR="00560615" w:rsidRPr="00027C5D">
          <w:rPr>
            <w:rFonts w:ascii="Arial" w:hAnsi="Arial" w:cs="Arial"/>
            <w:sz w:val="24"/>
            <w:szCs w:val="24"/>
          </w:rPr>
          <w:t xml:space="preserve">minimálnu </w:t>
        </w:r>
      </w:ins>
      <w:r w:rsidR="00307902" w:rsidRPr="00027C5D">
        <w:rPr>
          <w:rFonts w:ascii="Arial" w:hAnsi="Arial" w:cs="Arial"/>
          <w:sz w:val="24"/>
          <w:szCs w:val="24"/>
        </w:rPr>
        <w:t xml:space="preserve">pomoc </w:t>
      </w:r>
      <w:del w:id="279" w:author="PMÚ" w:date="2025-03-03T13:30:00Z">
        <w:r w:rsidR="00307902" w:rsidRPr="00027C5D" w:rsidDel="00560615">
          <w:rPr>
            <w:rFonts w:ascii="Arial" w:hAnsi="Arial" w:cs="Arial"/>
            <w:i/>
            <w:sz w:val="24"/>
            <w:szCs w:val="24"/>
          </w:rPr>
          <w:delText>de minimis</w:delText>
        </w:r>
        <w:r w:rsidR="00307902" w:rsidRPr="00665A71" w:rsidDel="00560615">
          <w:rPr>
            <w:rFonts w:ascii="Arial" w:hAnsi="Arial" w:cs="Arial"/>
            <w:sz w:val="24"/>
            <w:szCs w:val="24"/>
          </w:rPr>
          <w:delText xml:space="preserve"> </w:delText>
        </w:r>
      </w:del>
      <w:r w:rsidR="00307902" w:rsidRPr="00665A71">
        <w:rPr>
          <w:rFonts w:ascii="Arial" w:hAnsi="Arial" w:cs="Arial"/>
          <w:sz w:val="24"/>
          <w:szCs w:val="24"/>
        </w:rPr>
        <w:t>poskytovanú v </w:t>
      </w:r>
      <w:r w:rsidRPr="00665A71">
        <w:rPr>
          <w:rFonts w:ascii="Arial" w:hAnsi="Arial" w:cs="Arial"/>
          <w:sz w:val="24"/>
          <w:szCs w:val="24"/>
        </w:rPr>
        <w:t>súlade s nariadením (EÚ) č. 717/2014</w:t>
      </w:r>
      <w:r w:rsidR="00307902" w:rsidRPr="00665A71">
        <w:rPr>
          <w:rFonts w:ascii="Arial" w:hAnsi="Arial" w:cs="Arial"/>
          <w:sz w:val="24"/>
          <w:szCs w:val="24"/>
        </w:rPr>
        <w:t>.</w:t>
      </w:r>
    </w:p>
    <w:p w14:paraId="1E087FEF" w14:textId="5BD96209" w:rsidR="001F77E9" w:rsidRPr="00180B1F" w:rsidRDefault="00A320C4" w:rsidP="00217C6F">
      <w:pPr>
        <w:pStyle w:val="Odsekzoznamu"/>
        <w:numPr>
          <w:ilvl w:val="0"/>
          <w:numId w:val="12"/>
        </w:numPr>
        <w:spacing w:before="240" w:after="0"/>
        <w:ind w:left="426" w:firstLine="0"/>
        <w:contextualSpacing w:val="0"/>
        <w:jc w:val="both"/>
        <w:rPr>
          <w:rFonts w:ascii="Arial" w:hAnsi="Arial" w:cs="Arial"/>
          <w:sz w:val="24"/>
          <w:szCs w:val="24"/>
        </w:rPr>
      </w:pPr>
      <w:commentRangeStart w:id="280"/>
      <w:r w:rsidRPr="00665A71">
        <w:rPr>
          <w:rFonts w:ascii="Arial" w:hAnsi="Arial" w:cs="Arial"/>
          <w:sz w:val="24"/>
          <w:szCs w:val="24"/>
        </w:rPr>
        <w:t>Pomoc poskytnutá podľa tejto schémy</w:t>
      </w:r>
      <w:r w:rsidR="00D57949" w:rsidRPr="00665A71">
        <w:rPr>
          <w:rFonts w:ascii="Arial" w:hAnsi="Arial" w:cs="Arial"/>
          <w:sz w:val="24"/>
          <w:szCs w:val="24"/>
        </w:rPr>
        <w:t xml:space="preserve"> </w:t>
      </w:r>
      <w:r w:rsidR="002D3A8C" w:rsidRPr="00665A71">
        <w:rPr>
          <w:rFonts w:ascii="Arial" w:hAnsi="Arial" w:cs="Arial"/>
          <w:sz w:val="24"/>
          <w:szCs w:val="24"/>
        </w:rPr>
        <w:t>sa nekumuluje so štátnou pomocou vo vzťahu k rovnakým</w:t>
      </w:r>
      <w:r w:rsidRPr="00665A71">
        <w:rPr>
          <w:rFonts w:ascii="Arial" w:hAnsi="Arial" w:cs="Arial"/>
          <w:sz w:val="24"/>
          <w:szCs w:val="24"/>
        </w:rPr>
        <w:t>,</w:t>
      </w:r>
      <w:r w:rsidR="002D3A8C" w:rsidRPr="00665A71">
        <w:rPr>
          <w:rFonts w:ascii="Arial" w:hAnsi="Arial" w:cs="Arial"/>
          <w:sz w:val="24"/>
          <w:szCs w:val="24"/>
        </w:rPr>
        <w:t xml:space="preserve"> čiastočne alebo úplne sa prekrývajúcim oprávneným </w:t>
      </w:r>
      <w:r w:rsidR="00D93C23" w:rsidRPr="00665A71">
        <w:rPr>
          <w:rFonts w:ascii="Arial" w:hAnsi="Arial" w:cs="Arial"/>
          <w:sz w:val="24"/>
          <w:szCs w:val="24"/>
        </w:rPr>
        <w:t>nákladom</w:t>
      </w:r>
      <w:r w:rsidR="005D62C1" w:rsidRPr="00665A71">
        <w:rPr>
          <w:rFonts w:ascii="Arial" w:hAnsi="Arial" w:cs="Arial"/>
          <w:sz w:val="24"/>
          <w:szCs w:val="24"/>
        </w:rPr>
        <w:t>,</w:t>
      </w:r>
      <w:r w:rsidR="00D93C23" w:rsidRPr="00665A71">
        <w:rPr>
          <w:rFonts w:ascii="Arial" w:hAnsi="Arial" w:cs="Arial"/>
          <w:sz w:val="24"/>
          <w:szCs w:val="24"/>
        </w:rPr>
        <w:t xml:space="preserve"> </w:t>
      </w:r>
      <w:r w:rsidRPr="00665A71">
        <w:rPr>
          <w:rFonts w:ascii="Arial" w:hAnsi="Arial" w:cs="Arial"/>
          <w:i/>
          <w:sz w:val="24"/>
          <w:szCs w:val="24"/>
          <w:u w:val="single"/>
        </w:rPr>
        <w:t>alternatívne</w:t>
      </w:r>
      <w:r w:rsidR="00D93C23" w:rsidRPr="00665A71">
        <w:rPr>
          <w:rFonts w:ascii="Arial" w:hAnsi="Arial" w:cs="Arial"/>
          <w:sz w:val="24"/>
          <w:szCs w:val="24"/>
        </w:rPr>
        <w:t xml:space="preserve"> </w:t>
      </w:r>
      <w:r w:rsidR="002D3A8C" w:rsidRPr="00665A71">
        <w:rPr>
          <w:rFonts w:ascii="Arial" w:hAnsi="Arial" w:cs="Arial"/>
          <w:sz w:val="24"/>
          <w:szCs w:val="24"/>
        </w:rPr>
        <w:t>výdavkom, ak by takáto kumulácia presahovala najvyššiu príslušnú intenzitu pomoci alebo výšku pomoci stanovenú v závislosti od osobitných okolností jednotlivých prípadov v nariadení</w:t>
      </w:r>
      <w:r w:rsidR="002D3A8C" w:rsidRPr="00180B1F">
        <w:rPr>
          <w:rFonts w:ascii="Arial" w:hAnsi="Arial" w:cs="Arial"/>
          <w:sz w:val="24"/>
          <w:szCs w:val="24"/>
        </w:rPr>
        <w:t xml:space="preserve">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commentRangeEnd w:id="280"/>
      <w:r w:rsidR="00560615">
        <w:rPr>
          <w:rStyle w:val="Odkaznakomentr"/>
          <w:rFonts w:ascii="Times New Roman" w:eastAsia="Times New Roman" w:hAnsi="Times New Roman" w:cs="Times New Roman"/>
          <w:lang w:eastAsia="sk-SK"/>
        </w:rPr>
        <w:commentReference w:id="280"/>
      </w:r>
    </w:p>
    <w:p w14:paraId="4720C38C" w14:textId="77777777" w:rsidR="006E12F4" w:rsidRPr="00180B1F" w:rsidRDefault="006E12F4" w:rsidP="00CE14DD">
      <w:pPr>
        <w:pStyle w:val="Odsekzoznamu"/>
        <w:spacing w:after="0"/>
        <w:ind w:left="426"/>
        <w:jc w:val="both"/>
        <w:rPr>
          <w:rFonts w:ascii="Arial" w:hAnsi="Arial" w:cs="Arial"/>
          <w:sz w:val="24"/>
          <w:szCs w:val="24"/>
        </w:rPr>
      </w:pPr>
    </w:p>
    <w:p w14:paraId="4EFAB5E3"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281" w:name="_Toc13686266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282"/>
      <w:r w:rsidRPr="00696FE3">
        <w:rPr>
          <w:rFonts w:ascii="Arial" w:hAnsi="Arial" w:cs="Arial"/>
          <w:b/>
          <w:caps/>
          <w:sz w:val="26"/>
          <w:szCs w:val="26"/>
          <w:u w:val="single"/>
        </w:rPr>
        <w:t>pomoci</w:t>
      </w:r>
      <w:bookmarkEnd w:id="246"/>
      <w:bookmarkEnd w:id="247"/>
      <w:bookmarkEnd w:id="248"/>
      <w:bookmarkEnd w:id="249"/>
      <w:bookmarkEnd w:id="281"/>
      <w:commentRangeEnd w:id="282"/>
      <w:r w:rsidR="00651CC7">
        <w:rPr>
          <w:rStyle w:val="Odkaznakomentr"/>
          <w:rFonts w:ascii="Times New Roman" w:eastAsia="Times New Roman" w:hAnsi="Times New Roman" w:cs="Times New Roman"/>
          <w:lang w:eastAsia="sk-SK"/>
        </w:rPr>
        <w:commentReference w:id="282"/>
      </w:r>
    </w:p>
    <w:p w14:paraId="0320B21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Pr="00180B1F">
        <w:rPr>
          <w:rFonts w:ascii="Arial" w:hAnsi="Arial" w:cs="Arial"/>
          <w:sz w:val="24"/>
          <w:szCs w:val="24"/>
        </w:rPr>
        <w:lastRenderedPageBreak/>
        <w:t>……………………………………………………………………………………………………</w:t>
      </w:r>
      <w:r w:rsidR="002E4678" w:rsidRPr="00180B1F">
        <w:rPr>
          <w:rFonts w:ascii="Arial" w:hAnsi="Arial" w:cs="Arial"/>
          <w:sz w:val="24"/>
          <w:szCs w:val="24"/>
        </w:rPr>
        <w:t xml:space="preserve"> </w:t>
      </w:r>
    </w:p>
    <w:p w14:paraId="13620206" w14:textId="313B2191"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Pomoc podľa tejto schémy sa považuje za poskytnutú</w:t>
      </w:r>
      <w:r w:rsidR="003147F3">
        <w:rPr>
          <w:rFonts w:ascii="Arial" w:hAnsi="Arial" w:cs="Arial"/>
          <w:sz w:val="24"/>
          <w:szCs w:val="24"/>
        </w:rPr>
        <w:t xml:space="preserve"> </w:t>
      </w:r>
      <w:r w:rsidRPr="00180B1F">
        <w:rPr>
          <w:rFonts w:ascii="Arial" w:hAnsi="Arial" w:cs="Arial"/>
          <w:sz w:val="24"/>
          <w:szCs w:val="24"/>
        </w:rPr>
        <w:t xml:space="preserve"> ………………………………………………………………………………………………………………………………………………………………………………………………</w:t>
      </w:r>
    </w:p>
    <w:p w14:paraId="31F4614B" w14:textId="649C73D7" w:rsidR="002E4678" w:rsidRPr="00180B1F" w:rsidRDefault="00BF7B04" w:rsidP="00CE14DD">
      <w:pPr>
        <w:pStyle w:val="Odsekzoznamu"/>
        <w:numPr>
          <w:ilvl w:val="0"/>
          <w:numId w:val="10"/>
        </w:numPr>
        <w:spacing w:before="240" w:after="240"/>
        <w:ind w:left="426" w:firstLine="0"/>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6"/>
      </w:r>
      <w:r w:rsidRPr="00180B1F">
        <w:rPr>
          <w:rFonts w:ascii="Arial" w:hAnsi="Arial" w:cs="Arial"/>
          <w:b/>
          <w:sz w:val="24"/>
          <w:szCs w:val="24"/>
        </w:rPr>
        <w:t xml:space="preserve"> sa považuje</w:t>
      </w:r>
      <w:r w:rsidR="003147F3">
        <w:rPr>
          <w:rFonts w:ascii="Arial" w:hAnsi="Arial" w:cs="Arial"/>
          <w:b/>
          <w:sz w:val="24"/>
          <w:szCs w:val="24"/>
        </w:rPr>
        <w:t xml:space="preserv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5247CBCE" w14:textId="503B6692" w:rsidR="00180B1F" w:rsidRPr="00180B1F" w:rsidDel="00E84E14" w:rsidRDefault="00AE3B60" w:rsidP="00CE14DD">
      <w:pPr>
        <w:pStyle w:val="Odsekzoznamu"/>
        <w:numPr>
          <w:ilvl w:val="0"/>
          <w:numId w:val="10"/>
        </w:numPr>
        <w:spacing w:before="240" w:after="240"/>
        <w:ind w:left="426" w:firstLine="0"/>
        <w:contextualSpacing w:val="0"/>
        <w:jc w:val="both"/>
        <w:rPr>
          <w:del w:id="283" w:author="autor" w:date="2025-02-21T11:25:00Z"/>
          <w:rFonts w:ascii="Arial" w:hAnsi="Arial" w:cs="Arial"/>
          <w:b/>
          <w:sz w:val="24"/>
          <w:szCs w:val="24"/>
        </w:rPr>
      </w:pPr>
      <w:del w:id="284" w:author="autor" w:date="2025-02-21T11:25:00Z">
        <w:r w:rsidDel="00E84E14">
          <w:rPr>
            <w:rFonts w:ascii="Arial" w:hAnsi="Arial" w:cs="Arial"/>
            <w:sz w:val="24"/>
            <w:szCs w:val="24"/>
          </w:rPr>
          <w:delText xml:space="preserve">Do </w:delText>
        </w:r>
        <w:r w:rsidR="00820F03" w:rsidDel="00E84E14">
          <w:rPr>
            <w:rFonts w:ascii="Arial" w:hAnsi="Arial" w:cs="Arial"/>
            <w:sz w:val="24"/>
            <w:szCs w:val="24"/>
          </w:rPr>
          <w:delText>momentu</w:delText>
        </w:r>
        <w:r w:rsidR="00820F03" w:rsidRPr="00180B1F" w:rsidDel="00E84E14">
          <w:rPr>
            <w:rFonts w:ascii="Arial" w:hAnsi="Arial" w:cs="Arial"/>
            <w:sz w:val="24"/>
            <w:szCs w:val="24"/>
          </w:rPr>
          <w:delText xml:space="preserve"> </w:delText>
        </w:r>
        <w:r w:rsidR="00180B1F" w:rsidRPr="00180B1F" w:rsidDel="00E84E14">
          <w:rPr>
            <w:rFonts w:ascii="Arial" w:hAnsi="Arial" w:cs="Arial"/>
            <w:sz w:val="24"/>
            <w:szCs w:val="24"/>
          </w:rPr>
          <w:delText xml:space="preserve">nadobudnutia účinnosti </w:delText>
        </w:r>
        <w:r w:rsidR="00180B1F" w:rsidRPr="00696FE3" w:rsidDel="00E84E14">
          <w:rPr>
            <w:rFonts w:ascii="Arial" w:hAnsi="Arial" w:cs="Arial"/>
            <w:i/>
            <w:sz w:val="24"/>
            <w:szCs w:val="24"/>
            <w:u w:val="single"/>
          </w:rPr>
          <w:delText>uviesť právny úkon, na základe ktoré</w:delText>
        </w:r>
        <w:r w:rsidR="005B2C47" w:rsidDel="00E84E14">
          <w:rPr>
            <w:rFonts w:ascii="Arial" w:hAnsi="Arial" w:cs="Arial"/>
            <w:i/>
            <w:sz w:val="24"/>
            <w:szCs w:val="24"/>
            <w:u w:val="single"/>
          </w:rPr>
          <w:delText>ho</w:delText>
        </w:r>
        <w:r w:rsidR="00180B1F" w:rsidRPr="00696FE3" w:rsidDel="00E84E14">
          <w:rPr>
            <w:rFonts w:ascii="Arial" w:hAnsi="Arial" w:cs="Arial"/>
            <w:i/>
            <w:sz w:val="24"/>
            <w:szCs w:val="24"/>
            <w:u w:val="single"/>
          </w:rPr>
          <w:delText xml:space="preserve"> sa pomoc poskytuje</w:delText>
        </w:r>
        <w:r w:rsidDel="00E84E14">
          <w:rPr>
            <w:rFonts w:ascii="Arial" w:hAnsi="Arial" w:cs="Arial"/>
            <w:sz w:val="24"/>
            <w:szCs w:val="24"/>
          </w:rPr>
          <w:delText>, teda do dňa</w:delText>
        </w:r>
        <w:r w:rsidR="00180B1F" w:rsidRPr="00180B1F" w:rsidDel="00E84E14">
          <w:rPr>
            <w:rFonts w:ascii="Arial" w:hAnsi="Arial" w:cs="Arial"/>
            <w:sz w:val="24"/>
            <w:szCs w:val="24"/>
          </w:rPr>
          <w:delText xml:space="preserve"> poskytnutia pomoci, sa príjemca v tejto schéme označuje ako žiadateľ.</w:delText>
        </w:r>
      </w:del>
    </w:p>
    <w:p w14:paraId="07454E2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285" w:name="_Toc466037762"/>
      <w:bookmarkStart w:id="286" w:name="_Toc472676084"/>
      <w:bookmarkStart w:id="287" w:name="_Toc19696347"/>
      <w:bookmarkStart w:id="288" w:name="_Toc19698383"/>
      <w:bookmarkStart w:id="289" w:name="_Toc136862664"/>
      <w:commentRangeStart w:id="290"/>
      <w:r w:rsidRPr="00180B1F">
        <w:rPr>
          <w:rFonts w:ascii="Arial" w:hAnsi="Arial" w:cs="Arial"/>
          <w:b/>
          <w:caps/>
          <w:sz w:val="28"/>
          <w:szCs w:val="28"/>
          <w:u w:val="single"/>
        </w:rPr>
        <w:t>Rozpočet</w:t>
      </w:r>
      <w:bookmarkEnd w:id="285"/>
      <w:bookmarkEnd w:id="286"/>
      <w:bookmarkEnd w:id="287"/>
      <w:bookmarkEnd w:id="288"/>
      <w:bookmarkEnd w:id="289"/>
      <w:commentRangeEnd w:id="290"/>
      <w:r w:rsidR="00651CC7">
        <w:rPr>
          <w:rStyle w:val="Odkaznakomentr"/>
          <w:rFonts w:ascii="Times New Roman" w:eastAsia="Times New Roman" w:hAnsi="Times New Roman" w:cs="Times New Roman"/>
          <w:lang w:eastAsia="sk-SK"/>
        </w:rPr>
        <w:commentReference w:id="290"/>
      </w:r>
      <w:r w:rsidRPr="00180B1F">
        <w:rPr>
          <w:rFonts w:ascii="Arial" w:hAnsi="Arial" w:cs="Arial"/>
          <w:b/>
          <w:caps/>
          <w:sz w:val="28"/>
          <w:szCs w:val="28"/>
          <w:u w:val="single"/>
        </w:rPr>
        <w:t xml:space="preserve"> </w:t>
      </w:r>
    </w:p>
    <w:p w14:paraId="08D48BE2" w14:textId="6C659B40" w:rsidR="002E4678"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291" w:name="_Toc466037763"/>
      <w:bookmarkStart w:id="292" w:name="_Toc472676085"/>
      <w:bookmarkStart w:id="293" w:name="_Toc19696348"/>
      <w:bookmarkStart w:id="294" w:name="_Toc19698384"/>
      <w:bookmarkStart w:id="295" w:name="_Toc136862665"/>
      <w:r w:rsidRPr="00180B1F">
        <w:rPr>
          <w:rFonts w:ascii="Arial" w:hAnsi="Arial" w:cs="Arial"/>
          <w:b/>
          <w:caps/>
          <w:sz w:val="28"/>
          <w:szCs w:val="28"/>
          <w:u w:val="single"/>
        </w:rPr>
        <w:t>Transparentnosť a </w:t>
      </w:r>
      <w:commentRangeStart w:id="296"/>
      <w:r w:rsidRPr="00180B1F">
        <w:rPr>
          <w:rFonts w:ascii="Arial" w:hAnsi="Arial" w:cs="Arial"/>
          <w:b/>
          <w:caps/>
          <w:sz w:val="28"/>
          <w:szCs w:val="28"/>
          <w:u w:val="single"/>
        </w:rPr>
        <w:t>monitorovanie</w:t>
      </w:r>
      <w:bookmarkEnd w:id="291"/>
      <w:bookmarkEnd w:id="292"/>
      <w:bookmarkEnd w:id="293"/>
      <w:bookmarkEnd w:id="294"/>
      <w:bookmarkEnd w:id="295"/>
      <w:commentRangeEnd w:id="296"/>
      <w:r w:rsidR="00651CC7">
        <w:rPr>
          <w:rStyle w:val="Odkaznakomentr"/>
          <w:rFonts w:ascii="Times New Roman" w:eastAsia="Times New Roman" w:hAnsi="Times New Roman" w:cs="Times New Roman"/>
          <w:lang w:eastAsia="sk-SK"/>
        </w:rPr>
        <w:commentReference w:id="296"/>
      </w:r>
    </w:p>
    <w:p w14:paraId="67B04FC3" w14:textId="28E5F582" w:rsidR="002E61A7" w:rsidRPr="00180B1F" w:rsidRDefault="002E6958" w:rsidP="00CE14DD">
      <w:pPr>
        <w:pStyle w:val="Odsekzoznamu"/>
        <w:numPr>
          <w:ilvl w:val="0"/>
          <w:numId w:val="11"/>
        </w:numPr>
        <w:autoSpaceDE w:val="0"/>
        <w:autoSpaceDN w:val="0"/>
        <w:adjustRightInd w:val="0"/>
        <w:spacing w:after="0"/>
        <w:ind w:left="426" w:firstLine="0"/>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w:t>
      </w:r>
      <w:del w:id="297" w:author="PMÚ" w:date="2025-03-03T13:34:00Z">
        <w:r w:rsidR="00450948" w:rsidRPr="00687F57" w:rsidDel="00C92FC4">
          <w:rPr>
            <w:rFonts w:ascii="Arial" w:hAnsi="Arial" w:cs="Arial"/>
            <w:sz w:val="24"/>
            <w:szCs w:val="24"/>
          </w:rPr>
          <w:delText>na webovom sídle</w:delText>
        </w:r>
        <w:r w:rsidR="00450948" w:rsidRPr="00180B1F" w:rsidDel="00C92FC4">
          <w:rPr>
            <w:rFonts w:ascii="Arial" w:hAnsi="Arial" w:cs="Arial"/>
            <w:sz w:val="24"/>
            <w:szCs w:val="24"/>
          </w:rPr>
          <w:delText xml:space="preserve"> </w:delText>
        </w:r>
      </w:del>
      <w:r w:rsidR="002E61A7" w:rsidRPr="00180B1F">
        <w:rPr>
          <w:rFonts w:ascii="Arial" w:hAnsi="Arial" w:cs="Arial"/>
          <w:sz w:val="24"/>
          <w:szCs w:val="24"/>
        </w:rPr>
        <w:t xml:space="preserve">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71F0D230" w14:textId="3627B372" w:rsidR="002E4678" w:rsidRPr="00180B1F" w:rsidDel="00E84E14" w:rsidRDefault="002E4678" w:rsidP="00CE14DD">
      <w:pPr>
        <w:pStyle w:val="Default"/>
        <w:numPr>
          <w:ilvl w:val="0"/>
          <w:numId w:val="11"/>
        </w:numPr>
        <w:spacing w:before="240" w:after="240"/>
        <w:ind w:left="426" w:firstLine="0"/>
        <w:jc w:val="both"/>
        <w:rPr>
          <w:del w:id="298" w:author="autor" w:date="2025-02-21T11:29:00Z"/>
          <w:color w:val="auto"/>
        </w:rPr>
      </w:pPr>
      <w:del w:id="299" w:author="autor" w:date="2025-02-21T11:29:00Z">
        <w:r w:rsidRPr="00180B1F" w:rsidDel="00E84E14">
          <w:rPr>
            <w:color w:val="auto"/>
          </w:rPr>
          <w:delText>Poskytovateľ</w:delText>
        </w:r>
        <w:r w:rsidR="005D62C1" w:rsidDel="00E84E14">
          <w:rPr>
            <w:color w:val="auto"/>
          </w:rPr>
          <w:delText>,</w:delText>
        </w:r>
        <w:r w:rsidRPr="00180B1F" w:rsidDel="00E84E14">
          <w:rPr>
            <w:color w:val="auto"/>
          </w:rPr>
          <w:delText xml:space="preserve"> </w:delText>
        </w:r>
        <w:r w:rsidR="00696FE3" w:rsidRPr="00696FE3" w:rsidDel="00E84E14">
          <w:rPr>
            <w:i/>
            <w:color w:val="auto"/>
            <w:u w:val="single"/>
          </w:rPr>
          <w:delText>alternatívne</w:delText>
        </w:r>
        <w:r w:rsidR="002E6958" w:rsidRPr="00180B1F" w:rsidDel="00E84E14">
          <w:rPr>
            <w:color w:val="auto"/>
          </w:rPr>
          <w:delText xml:space="preserve"> </w:delText>
        </w:r>
        <w:r w:rsidRPr="00180B1F" w:rsidDel="00E84E14">
          <w:rPr>
            <w:color w:val="auto"/>
          </w:rPr>
          <w:delText xml:space="preserve">vykonávateľ písomne informuje </w:delText>
        </w:r>
        <w:r w:rsidR="003D3DAB" w:rsidDel="00E84E14">
          <w:rPr>
            <w:color w:val="auto"/>
          </w:rPr>
          <w:delText xml:space="preserve">v </w:delText>
        </w:r>
        <w:r w:rsidR="003D3DAB" w:rsidDel="00E84E14">
          <w:rPr>
            <w:i/>
            <w:color w:val="auto"/>
            <w:u w:val="single"/>
          </w:rPr>
          <w:delText>(je potrebné uviesť dokument)</w:delText>
        </w:r>
        <w:r w:rsidR="003D3DAB" w:rsidDel="00E84E14">
          <w:rPr>
            <w:color w:val="auto"/>
          </w:rPr>
          <w:delText xml:space="preserve"> </w:delText>
        </w:r>
        <w:r w:rsidRPr="00180B1F" w:rsidDel="00E84E14">
          <w:rPr>
            <w:color w:val="auto"/>
          </w:rPr>
          <w:delText>príjemcu</w:delText>
        </w:r>
        <w:r w:rsidR="002D1AE8" w:rsidRPr="00180B1F" w:rsidDel="00E84E14">
          <w:rPr>
            <w:color w:val="auto"/>
          </w:rPr>
          <w:delText xml:space="preserve"> </w:delText>
        </w:r>
        <w:r w:rsidRPr="00180B1F" w:rsidDel="00E84E14">
          <w:rPr>
            <w:color w:val="auto"/>
          </w:rPr>
          <w:delText xml:space="preserve">o poskytnutí pomoci podľa schémy minimálnej pomoci, </w:delText>
        </w:r>
        <w:r w:rsidRPr="00180B1F" w:rsidDel="00E84E14">
          <w:delText>o predpokladanej výške pomoci definovanej schémou minimálnej pomoci, vyjadrenej ako ekvivalent hrubého grantu a o tom, že ide o</w:delText>
        </w:r>
        <w:r w:rsidR="0031566D" w:rsidRPr="00180B1F" w:rsidDel="00E84E14">
          <w:delText xml:space="preserve"> minimálnu </w:delText>
        </w:r>
        <w:r w:rsidRPr="00180B1F" w:rsidDel="00E84E14">
          <w:delText xml:space="preserve">pomoc, pričom výslovne uvedie odkaz </w:delText>
        </w:r>
        <w:r w:rsidR="00D619A6" w:rsidDel="00E84E14">
          <w:delText>na túto schému</w:delText>
        </w:r>
        <w:r w:rsidR="005D62C1" w:rsidDel="00E84E14">
          <w:delText>,</w:delText>
        </w:r>
        <w:r w:rsidR="00D619A6" w:rsidDel="00E84E14">
          <w:delText xml:space="preserve"> ako aj odkaz </w:delText>
        </w:r>
        <w:r w:rsidRPr="00180B1F" w:rsidDel="00E84E14">
          <w:delText>na nariadeni</w:delText>
        </w:r>
        <w:r w:rsidR="00005B96" w:rsidDel="00E84E14">
          <w:delText>e č. 1408</w:delText>
        </w:r>
        <w:r w:rsidR="00DF05C0" w:rsidRPr="00180B1F" w:rsidDel="00E84E14">
          <w:delText>/2013</w:delText>
        </w:r>
        <w:r w:rsidR="00DE2FDB" w:rsidRPr="00180B1F" w:rsidDel="00E84E14">
          <w:rPr>
            <w:i/>
          </w:rPr>
          <w:delText>,</w:delText>
        </w:r>
        <w:r w:rsidRPr="00180B1F" w:rsidDel="00E84E14">
          <w:delText xml:space="preserve"> </w:delText>
        </w:r>
        <w:r w:rsidR="0031566D" w:rsidRPr="00180B1F" w:rsidDel="00E84E14">
          <w:delText xml:space="preserve">jeho </w:delText>
        </w:r>
        <w:r w:rsidRPr="00180B1F" w:rsidDel="00E84E14">
          <w:delText>názov a údaje o jeho uverejnení v Úradnom vestníku Európskej únie.</w:delText>
        </w:r>
        <w:r w:rsidRPr="00180B1F" w:rsidDel="00E84E14">
          <w:rPr>
            <w:color w:val="auto"/>
          </w:rPr>
          <w:delText xml:space="preserve"> </w:delText>
        </w:r>
      </w:del>
    </w:p>
    <w:p w14:paraId="3EBC8049" w14:textId="0A524E44" w:rsidR="002E4678" w:rsidRPr="00180B1F" w:rsidRDefault="002E4678" w:rsidP="00CE14DD">
      <w:pPr>
        <w:pStyle w:val="Default"/>
        <w:numPr>
          <w:ilvl w:val="0"/>
          <w:numId w:val="11"/>
        </w:numPr>
        <w:spacing w:before="240" w:after="240"/>
        <w:ind w:left="425"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w:t>
      </w:r>
      <w:del w:id="300" w:author="autor" w:date="2025-02-21T11:31:00Z">
        <w:r w:rsidRPr="00180B1F" w:rsidDel="00E84E14">
          <w:rPr>
            <w:color w:val="auto"/>
          </w:rPr>
          <w:delText xml:space="preserve">fiškálnych </w:delText>
        </w:r>
      </w:del>
      <w:r w:rsidRPr="00180B1F">
        <w:rPr>
          <w:color w:val="auto"/>
        </w:rPr>
        <w:t xml:space="preserve">rokov od dátumu jej poskytnutia a záznamy, týkajúce sa schémy minimálnej pomoci počas 10 </w:t>
      </w:r>
      <w:del w:id="301" w:author="autor" w:date="2025-02-21T11:31:00Z">
        <w:r w:rsidRPr="00180B1F" w:rsidDel="00E84E14">
          <w:rPr>
            <w:color w:val="auto"/>
          </w:rPr>
          <w:delText xml:space="preserve">fiškálnych </w:delText>
        </w:r>
      </w:del>
      <w:r w:rsidRPr="00180B1F">
        <w:rPr>
          <w:color w:val="auto"/>
        </w:rPr>
        <w:t>rokov od dátumu, kedy bola poskytnutá posledná individuálna pomoc v rámci schémy minimálnej pomoci.</w:t>
      </w:r>
    </w:p>
    <w:p w14:paraId="3EFE42C2" w14:textId="1D284444" w:rsidR="00180B1F" w:rsidRDefault="00463581" w:rsidP="00CE14DD">
      <w:pPr>
        <w:pStyle w:val="Odsekzoznamu"/>
        <w:numPr>
          <w:ilvl w:val="0"/>
          <w:numId w:val="11"/>
        </w:numPr>
        <w:ind w:left="426" w:firstLine="0"/>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 xml:space="preserve">údaje o poskytnutej minimálnej pomoci a údaje </w:t>
      </w:r>
      <w:r w:rsidR="002E4678" w:rsidRPr="00180B1F">
        <w:rPr>
          <w:rFonts w:ascii="Arial" w:hAnsi="Arial" w:cs="Arial"/>
          <w:sz w:val="24"/>
          <w:szCs w:val="24"/>
        </w:rPr>
        <w:lastRenderedPageBreak/>
        <w:t>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CE14DD">
      <w:pPr>
        <w:pStyle w:val="Odsekzoznamu"/>
        <w:ind w:left="426"/>
        <w:jc w:val="both"/>
        <w:rPr>
          <w:rFonts w:ascii="Arial" w:hAnsi="Arial" w:cs="Arial"/>
          <w:sz w:val="24"/>
          <w:szCs w:val="24"/>
        </w:rPr>
      </w:pPr>
    </w:p>
    <w:p w14:paraId="19E0FE43" w14:textId="45D37BEB" w:rsidR="00180B1F" w:rsidRPr="00180B1F" w:rsidRDefault="00180B1F" w:rsidP="00CE14DD">
      <w:pPr>
        <w:pStyle w:val="Odsekzoznamu"/>
        <w:numPr>
          <w:ilvl w:val="0"/>
          <w:numId w:val="11"/>
        </w:numPr>
        <w:ind w:left="426" w:firstLine="0"/>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302" w:name="_Toc466037764"/>
      <w:bookmarkStart w:id="303" w:name="_Toc472676086"/>
      <w:bookmarkStart w:id="304" w:name="_Toc19696349"/>
      <w:bookmarkStart w:id="305" w:name="_Toc19698385"/>
      <w:bookmarkStart w:id="306" w:name="_Toc136862666"/>
      <w:r w:rsidRPr="00180B1F">
        <w:rPr>
          <w:rFonts w:ascii="Arial" w:hAnsi="Arial" w:cs="Arial"/>
          <w:b/>
          <w:caps/>
          <w:sz w:val="28"/>
          <w:szCs w:val="28"/>
          <w:u w:val="single"/>
        </w:rPr>
        <w:t>Kontrola a </w:t>
      </w:r>
      <w:commentRangeStart w:id="307"/>
      <w:r w:rsidRPr="00180B1F">
        <w:rPr>
          <w:rFonts w:ascii="Arial" w:hAnsi="Arial" w:cs="Arial"/>
          <w:b/>
          <w:caps/>
          <w:sz w:val="28"/>
          <w:szCs w:val="28"/>
          <w:u w:val="single"/>
        </w:rPr>
        <w:t>audit</w:t>
      </w:r>
      <w:bookmarkEnd w:id="302"/>
      <w:bookmarkEnd w:id="303"/>
      <w:bookmarkEnd w:id="304"/>
      <w:bookmarkEnd w:id="305"/>
      <w:bookmarkEnd w:id="306"/>
      <w:commentRangeEnd w:id="307"/>
      <w:r w:rsidR="00651CC7">
        <w:rPr>
          <w:rStyle w:val="Odkaznakomentr"/>
          <w:rFonts w:ascii="Times New Roman" w:eastAsia="Times New Roman" w:hAnsi="Times New Roman" w:cs="Times New Roman"/>
          <w:lang w:eastAsia="sk-SK"/>
        </w:rPr>
        <w:commentReference w:id="307"/>
      </w:r>
    </w:p>
    <w:p w14:paraId="0F04BA8F" w14:textId="31D3048F" w:rsidR="00180B1F" w:rsidRPr="00180B1F" w:rsidRDefault="00180B1F" w:rsidP="00217C6F">
      <w:pPr>
        <w:pStyle w:val="Odsekzoznamu"/>
        <w:numPr>
          <w:ilvl w:val="0"/>
          <w:numId w:val="44"/>
        </w:numPr>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217C6F">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Najvyšší kontrolný úrad,</w:t>
      </w:r>
    </w:p>
    <w:p w14:paraId="4E217E61" w14:textId="33EC4190"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217C6F">
      <w:pPr>
        <w:pStyle w:val="Odsekzoznamu"/>
        <w:numPr>
          <w:ilvl w:val="1"/>
          <w:numId w:val="42"/>
        </w:numPr>
        <w:spacing w:before="240" w:after="240"/>
        <w:ind w:left="1276" w:hanging="425"/>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1823C8B6" w:rsidR="002E4678" w:rsidRPr="00180B1F"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Pri kontrole poskytnutej </w:t>
      </w:r>
      <w:ins w:id="308" w:author="autor" w:date="2025-02-21T11:35:00Z">
        <w:r w:rsidR="00C32768">
          <w:rPr>
            <w:rFonts w:ascii="Arial" w:hAnsi="Arial" w:cs="Arial"/>
            <w:sz w:val="24"/>
            <w:szCs w:val="24"/>
          </w:rPr>
          <w:t xml:space="preserve">minimálnej </w:t>
        </w:r>
      </w:ins>
      <w:r w:rsidRPr="00180B1F">
        <w:rPr>
          <w:rFonts w:ascii="Arial" w:hAnsi="Arial" w:cs="Arial"/>
          <w:sz w:val="24"/>
          <w:szCs w:val="24"/>
        </w:rPr>
        <w:t xml:space="preserve">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w:t>
      </w:r>
      <w:ins w:id="309" w:author="autor" w:date="2025-02-21T11:36:00Z">
        <w:r w:rsidR="00C32768">
          <w:rPr>
            <w:rFonts w:ascii="Arial" w:hAnsi="Arial" w:cs="Arial"/>
            <w:sz w:val="24"/>
            <w:szCs w:val="24"/>
          </w:rPr>
          <w:t xml:space="preserve">minimálnej </w:t>
        </w:r>
      </w:ins>
      <w:r w:rsidRPr="00180B1F">
        <w:rPr>
          <w:rFonts w:ascii="Arial" w:hAnsi="Arial" w:cs="Arial"/>
          <w:sz w:val="24"/>
          <w:szCs w:val="24"/>
        </w:rPr>
        <w:t xml:space="preserve">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w:t>
      </w:r>
      <w:ins w:id="310" w:author="autor" w:date="2025-02-21T11:36:00Z">
        <w:r w:rsidR="00C32768">
          <w:rPr>
            <w:rFonts w:ascii="Arial" w:hAnsi="Arial" w:cs="Arial"/>
            <w:sz w:val="24"/>
            <w:szCs w:val="24"/>
          </w:rPr>
          <w:t xml:space="preserve">minimálnej </w:t>
        </w:r>
      </w:ins>
      <w:r w:rsidRPr="00180B1F">
        <w:rPr>
          <w:rFonts w:ascii="Arial" w:hAnsi="Arial" w:cs="Arial"/>
          <w:sz w:val="24"/>
          <w:szCs w:val="24"/>
        </w:rPr>
        <w:t xml:space="preserve">pomoci. </w:t>
      </w:r>
    </w:p>
    <w:p w14:paraId="4F9ADF54" w14:textId="12801A21" w:rsidR="002E4678" w:rsidRPr="00CE68C7"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Protimonopolný úrad SR ako koordinátor pomoci je podľa § 14 ods. 2 zákona o štátnej pomoci oprávnený vykonať u poskytovateľa kontrolu poskytnutia </w:t>
      </w:r>
      <w:ins w:id="311" w:author="autor" w:date="2025-02-21T11:37:00Z">
        <w:r w:rsidR="00C32768">
          <w:rPr>
            <w:rFonts w:ascii="Arial" w:hAnsi="Arial" w:cs="Arial"/>
            <w:sz w:val="24"/>
            <w:szCs w:val="24"/>
          </w:rPr>
          <w:t xml:space="preserve">minimálnej </w:t>
        </w:r>
      </w:ins>
      <w:r w:rsidRPr="00180B1F">
        <w:rPr>
          <w:rFonts w:ascii="Arial" w:hAnsi="Arial" w:cs="Arial"/>
          <w:sz w:val="24"/>
          <w:szCs w:val="24"/>
        </w:rPr>
        <w:t>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w:t>
      </w:r>
      <w:r w:rsidRPr="00CE68C7">
        <w:rPr>
          <w:rFonts w:ascii="Arial" w:hAnsi="Arial" w:cs="Arial"/>
          <w:sz w:val="24"/>
          <w:szCs w:val="24"/>
        </w:rPr>
        <w:t xml:space="preserve">Príjemca </w:t>
      </w:r>
      <w:r w:rsidR="00BA6364" w:rsidRPr="00CE68C7">
        <w:rPr>
          <w:rFonts w:ascii="Arial" w:hAnsi="Arial" w:cs="Arial"/>
          <w:sz w:val="24"/>
          <w:szCs w:val="24"/>
        </w:rPr>
        <w:t xml:space="preserve">je povinný </w:t>
      </w:r>
      <w:r w:rsidR="003A0C40" w:rsidRPr="00CE68C7">
        <w:rPr>
          <w:rFonts w:ascii="Arial" w:hAnsi="Arial" w:cs="Arial"/>
          <w:i/>
          <w:sz w:val="24"/>
          <w:szCs w:val="24"/>
          <w:u w:val="single"/>
        </w:rPr>
        <w:t>(v prípade, ak má schéma vykonávateľa</w:t>
      </w:r>
      <w:r w:rsidR="005D62C1" w:rsidRPr="00CE68C7">
        <w:rPr>
          <w:rFonts w:ascii="Arial" w:hAnsi="Arial" w:cs="Arial"/>
          <w:i/>
          <w:sz w:val="24"/>
          <w:szCs w:val="24"/>
          <w:u w:val="single"/>
        </w:rPr>
        <w:t>,</w:t>
      </w:r>
      <w:r w:rsidR="003A0C40" w:rsidRPr="00CE68C7">
        <w:rPr>
          <w:rFonts w:ascii="Arial" w:hAnsi="Arial" w:cs="Arial"/>
          <w:i/>
          <w:sz w:val="24"/>
          <w:szCs w:val="24"/>
          <w:u w:val="single"/>
        </w:rPr>
        <w:t xml:space="preserve"> uvedie sa okrem príjemcu aj „</w:t>
      </w:r>
      <w:r w:rsidR="007068E8" w:rsidRPr="00CE68C7">
        <w:rPr>
          <w:rFonts w:ascii="Arial" w:hAnsi="Arial" w:cs="Arial"/>
          <w:i/>
          <w:sz w:val="24"/>
          <w:szCs w:val="24"/>
          <w:u w:val="single"/>
        </w:rPr>
        <w:t xml:space="preserve">a </w:t>
      </w:r>
      <w:r w:rsidR="003A0C40" w:rsidRPr="00CE68C7">
        <w:rPr>
          <w:rFonts w:ascii="Arial" w:hAnsi="Arial" w:cs="Arial"/>
          <w:i/>
          <w:sz w:val="24"/>
          <w:szCs w:val="24"/>
          <w:u w:val="single"/>
        </w:rPr>
        <w:t>vykonávateľ schémy</w:t>
      </w:r>
      <w:r w:rsidR="007B6B07" w:rsidRPr="00CE68C7">
        <w:rPr>
          <w:rFonts w:ascii="Arial" w:hAnsi="Arial" w:cs="Arial"/>
          <w:i/>
          <w:sz w:val="24"/>
          <w:szCs w:val="24"/>
          <w:u w:val="single"/>
        </w:rPr>
        <w:t xml:space="preserve"> s</w:t>
      </w:r>
      <w:r w:rsidR="00BA6364" w:rsidRPr="00CE68C7">
        <w:rPr>
          <w:rFonts w:ascii="Arial" w:hAnsi="Arial" w:cs="Arial"/>
          <w:i/>
          <w:sz w:val="24"/>
          <w:szCs w:val="24"/>
          <w:u w:val="single"/>
        </w:rPr>
        <w:t>ú povinní</w:t>
      </w:r>
      <w:r w:rsidR="003A0C40" w:rsidRPr="00CE68C7">
        <w:rPr>
          <w:rFonts w:ascii="Arial" w:hAnsi="Arial" w:cs="Arial"/>
          <w:i/>
          <w:sz w:val="24"/>
          <w:szCs w:val="24"/>
          <w:u w:val="single"/>
        </w:rPr>
        <w:t>“)</w:t>
      </w:r>
      <w:r w:rsidR="00E75904" w:rsidRPr="00CE68C7">
        <w:rPr>
          <w:rFonts w:ascii="Arial" w:hAnsi="Arial" w:cs="Arial"/>
          <w:i/>
          <w:sz w:val="24"/>
          <w:szCs w:val="24"/>
        </w:rPr>
        <w:t xml:space="preserve"> </w:t>
      </w:r>
      <w:r w:rsidRPr="00CE68C7">
        <w:rPr>
          <w:rFonts w:ascii="Arial" w:hAnsi="Arial" w:cs="Arial"/>
          <w:sz w:val="24"/>
          <w:szCs w:val="24"/>
        </w:rPr>
        <w:t>umožniť koordinátorovi pomoci vykonať takúto kontrolu.</w:t>
      </w:r>
    </w:p>
    <w:p w14:paraId="3D2D172D" w14:textId="0CA0B475" w:rsidR="003A0C40" w:rsidRPr="003A0C40" w:rsidRDefault="003A0C40" w:rsidP="00217C6F">
      <w:pPr>
        <w:pStyle w:val="Odsekzoznamu"/>
        <w:numPr>
          <w:ilvl w:val="0"/>
          <w:numId w:val="45"/>
        </w:numPr>
        <w:autoSpaceDE w:val="0"/>
        <w:autoSpaceDN w:val="0"/>
        <w:spacing w:after="120"/>
        <w:ind w:left="709" w:hanging="283"/>
        <w:jc w:val="both"/>
        <w:rPr>
          <w:rFonts w:ascii="Arial" w:hAnsi="Arial" w:cs="Arial"/>
          <w:sz w:val="24"/>
          <w:szCs w:val="24"/>
        </w:rPr>
      </w:pPr>
      <w:bookmarkStart w:id="312" w:name="_Toc466037765"/>
      <w:bookmarkStart w:id="313" w:name="_Toc472676087"/>
      <w:bookmarkStart w:id="314" w:name="_Toc19696350"/>
      <w:bookmarkStart w:id="315"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 xml:space="preserve">v priebehu vykonávania kontroly podľa § 14 ods. 2 zákona o štátnej pomoci zistí, že </w:t>
      </w:r>
      <w:ins w:id="316" w:author="autor" w:date="2025-02-21T11:37:00Z">
        <w:r w:rsidR="00C32768">
          <w:rPr>
            <w:rFonts w:ascii="Arial" w:hAnsi="Arial" w:cs="Arial"/>
            <w:sz w:val="24"/>
            <w:szCs w:val="24"/>
          </w:rPr>
          <w:t xml:space="preserve">minimálna </w:t>
        </w:r>
      </w:ins>
      <w:r w:rsidRPr="003A0C40">
        <w:rPr>
          <w:rFonts w:ascii="Arial" w:hAnsi="Arial" w:cs="Arial"/>
          <w:sz w:val="24"/>
          <w:szCs w:val="24"/>
        </w:rPr>
        <w:t xml:space="preserve">pomoc sa poskytuje v rozpore s osobitnými predpismi pre minimálnu pomoc alebo zákonom o štátnej pomoci, oznámi túto skutočnosť bezodkladne poskytovateľovi, ktorý je povinný okamžite pozastaviť ďalšie poskytovanie </w:t>
      </w:r>
      <w:ins w:id="317" w:author="autor" w:date="2025-02-21T11:38:00Z">
        <w:r w:rsidR="00C32768">
          <w:rPr>
            <w:rFonts w:ascii="Arial" w:hAnsi="Arial" w:cs="Arial"/>
            <w:sz w:val="24"/>
            <w:szCs w:val="24"/>
          </w:rPr>
          <w:lastRenderedPageBreak/>
          <w:t xml:space="preserve">minimálnej </w:t>
        </w:r>
      </w:ins>
      <w:r w:rsidRPr="003A0C40">
        <w:rPr>
          <w:rFonts w:ascii="Arial" w:hAnsi="Arial" w:cs="Arial"/>
          <w:sz w:val="24"/>
          <w:szCs w:val="24"/>
        </w:rPr>
        <w:t>pomoci a o tejto skutočnosti je povinný bezodkladne informovať koordinátora pomoci.</w:t>
      </w:r>
    </w:p>
    <w:p w14:paraId="710C290C" w14:textId="77777777" w:rsidR="002E4678" w:rsidRPr="00D3082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18" w:name="_Toc136862667"/>
      <w:r w:rsidRPr="00D3082D">
        <w:rPr>
          <w:rFonts w:ascii="Arial" w:hAnsi="Arial" w:cs="Arial"/>
          <w:b/>
          <w:caps/>
          <w:sz w:val="26"/>
          <w:szCs w:val="26"/>
          <w:u w:val="single"/>
        </w:rPr>
        <w:t xml:space="preserve">Platnosť a účinnosť </w:t>
      </w:r>
      <w:commentRangeStart w:id="319"/>
      <w:r w:rsidRPr="00D3082D">
        <w:rPr>
          <w:rFonts w:ascii="Arial" w:hAnsi="Arial" w:cs="Arial"/>
          <w:b/>
          <w:caps/>
          <w:sz w:val="26"/>
          <w:szCs w:val="26"/>
          <w:u w:val="single"/>
        </w:rPr>
        <w:t>schémy</w:t>
      </w:r>
      <w:bookmarkEnd w:id="312"/>
      <w:bookmarkEnd w:id="313"/>
      <w:bookmarkEnd w:id="314"/>
      <w:bookmarkEnd w:id="315"/>
      <w:bookmarkEnd w:id="318"/>
      <w:commentRangeEnd w:id="319"/>
      <w:r w:rsidR="00651CC7">
        <w:rPr>
          <w:rStyle w:val="Odkaznakomentr"/>
          <w:rFonts w:ascii="Times New Roman" w:eastAsia="Times New Roman" w:hAnsi="Times New Roman" w:cs="Times New Roman"/>
          <w:lang w:eastAsia="sk-SK"/>
        </w:rPr>
        <w:commentReference w:id="319"/>
      </w:r>
    </w:p>
    <w:p w14:paraId="4909D42D" w14:textId="20DD0A29" w:rsidR="00D059C0" w:rsidRDefault="00A1438E" w:rsidP="00217C6F">
      <w:pPr>
        <w:pStyle w:val="Odsekzoznamu"/>
        <w:numPr>
          <w:ilvl w:val="0"/>
          <w:numId w:val="43"/>
        </w:numPr>
        <w:spacing w:before="240" w:after="240"/>
        <w:contextualSpacing w:val="0"/>
        <w:jc w:val="both"/>
        <w:rPr>
          <w:rFonts w:ascii="Arial" w:hAnsi="Arial" w:cs="Arial"/>
          <w:sz w:val="24"/>
          <w:szCs w:val="24"/>
        </w:rPr>
      </w:pPr>
      <w:bookmarkStart w:id="320"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320"/>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217C6F">
      <w:pPr>
        <w:pStyle w:val="Odsekzoznamu"/>
        <w:numPr>
          <w:ilvl w:val="0"/>
          <w:numId w:val="43"/>
        </w:numPr>
        <w:spacing w:before="240" w:after="240"/>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217C6F">
      <w:pPr>
        <w:pStyle w:val="Default"/>
        <w:numPr>
          <w:ilvl w:val="0"/>
          <w:numId w:val="43"/>
        </w:numPr>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CE14DD">
      <w:pPr>
        <w:pStyle w:val="Default"/>
        <w:ind w:left="66"/>
        <w:jc w:val="both"/>
        <w:rPr>
          <w:color w:val="auto"/>
        </w:rPr>
      </w:pPr>
    </w:p>
    <w:p w14:paraId="5B6EFD75" w14:textId="6CAFF28C" w:rsidR="00D059C0" w:rsidRPr="005B303D" w:rsidRDefault="00890F59" w:rsidP="00217C6F">
      <w:pPr>
        <w:pStyle w:val="Default"/>
        <w:numPr>
          <w:ilvl w:val="0"/>
          <w:numId w:val="43"/>
        </w:numPr>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CE14DD">
      <w:pPr>
        <w:pStyle w:val="Odsekzoznamu"/>
      </w:pPr>
    </w:p>
    <w:p w14:paraId="3C468E9F" w14:textId="7A534602" w:rsidR="00380DE9" w:rsidRDefault="00380DE9" w:rsidP="00217C6F">
      <w:pPr>
        <w:pStyle w:val="Default"/>
        <w:numPr>
          <w:ilvl w:val="0"/>
          <w:numId w:val="43"/>
        </w:numPr>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CE14DD">
      <w:pPr>
        <w:pStyle w:val="Odsekzoznamu"/>
      </w:pPr>
    </w:p>
    <w:p w14:paraId="475D05BA" w14:textId="2F310D4D" w:rsidR="002E4678" w:rsidRDefault="00D619A6"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21" w:name="_Toc136862668"/>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322"/>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321"/>
      <w:commentRangeEnd w:id="322"/>
      <w:r w:rsidR="00651CC7">
        <w:rPr>
          <w:rStyle w:val="Odkaznakomentr"/>
          <w:rFonts w:ascii="Times New Roman" w:eastAsia="Times New Roman" w:hAnsi="Times New Roman" w:cs="Times New Roman"/>
          <w:lang w:eastAsia="sk-SK"/>
        </w:rPr>
        <w:commentReference w:id="322"/>
      </w:r>
    </w:p>
    <w:p w14:paraId="2C8BFBDF" w14:textId="49EA2ABC" w:rsidR="00D3082D" w:rsidRPr="00D3082D" w:rsidRDefault="00D3082D" w:rsidP="00CE14D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1C40A661" w:rsidR="00D3082D" w:rsidRDefault="00D3082D" w:rsidP="00CE14D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w:t>
      </w:r>
      <w:ins w:id="323" w:author="autor" w:date="2025-02-21T11:39:00Z">
        <w:r w:rsidR="00C32768">
          <w:rPr>
            <w:rFonts w:ascii="Arial" w:hAnsi="Arial" w:cs="Arial"/>
            <w:sz w:val="24"/>
            <w:szCs w:val="24"/>
          </w:rPr>
          <w:t xml:space="preserve">minimálnej </w:t>
        </w:r>
      </w:ins>
      <w:r w:rsidR="005D62C1">
        <w:rPr>
          <w:rFonts w:ascii="Arial" w:hAnsi="Arial" w:cs="Arial"/>
          <w:sz w:val="24"/>
          <w:szCs w:val="24"/>
        </w:rPr>
        <w:t>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pri ktorých ešte nebola poskytnutá pomoc, budú posudzované a</w:t>
      </w:r>
      <w:del w:id="324" w:author="autor" w:date="2025-02-21T11:39:00Z">
        <w:r w:rsidRPr="00D3082D" w:rsidDel="00C32768">
          <w:rPr>
            <w:rFonts w:ascii="Arial" w:hAnsi="Arial" w:cs="Arial"/>
            <w:sz w:val="24"/>
            <w:szCs w:val="24"/>
          </w:rPr>
          <w:delText xml:space="preserve"> </w:delText>
        </w:r>
      </w:del>
      <w:ins w:id="325" w:author="autor" w:date="2025-02-21T11:39:00Z">
        <w:r w:rsidR="00C32768">
          <w:rPr>
            <w:rFonts w:ascii="Arial" w:hAnsi="Arial" w:cs="Arial"/>
            <w:sz w:val="24"/>
            <w:szCs w:val="24"/>
          </w:rPr>
          <w:t xml:space="preserve"> minimálna </w:t>
        </w:r>
      </w:ins>
      <w:r w:rsidRPr="00D3082D">
        <w:rPr>
          <w:rFonts w:ascii="Arial" w:hAnsi="Arial" w:cs="Arial"/>
          <w:sz w:val="24"/>
          <w:szCs w:val="24"/>
        </w:rPr>
        <w:t xml:space="preserve">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w:t>
      </w:r>
      <w:ins w:id="326" w:author="autor" w:date="2025-02-21T11:39:00Z">
        <w:r w:rsidR="00C32768">
          <w:rPr>
            <w:rFonts w:ascii="Arial" w:hAnsi="Arial" w:cs="Arial"/>
            <w:sz w:val="24"/>
            <w:szCs w:val="24"/>
          </w:rPr>
          <w:t xml:space="preserve">minimálnej </w:t>
        </w:r>
      </w:ins>
      <w:r w:rsidRPr="00D3082D">
        <w:rPr>
          <w:rFonts w:ascii="Arial" w:hAnsi="Arial" w:cs="Arial"/>
          <w:sz w:val="24"/>
          <w:szCs w:val="24"/>
        </w:rPr>
        <w:t xml:space="preserve">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CE14D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789726BD" w:rsidR="009E004B" w:rsidRPr="009E004B" w:rsidRDefault="009E004B" w:rsidP="00CE14DD">
      <w:pPr>
        <w:pStyle w:val="Zkladntext"/>
        <w:spacing w:before="120"/>
        <w:jc w:val="both"/>
        <w:rPr>
          <w:rFonts w:ascii="Arial" w:hAnsi="Arial" w:cs="Arial"/>
          <w:i/>
          <w:sz w:val="24"/>
          <w:szCs w:val="24"/>
        </w:rPr>
      </w:pPr>
      <w:r w:rsidRPr="00FE12E2">
        <w:rPr>
          <w:rFonts w:ascii="Arial" w:hAnsi="Arial" w:cs="Arial"/>
          <w:sz w:val="24"/>
          <w:szCs w:val="24"/>
        </w:rPr>
        <w:t xml:space="preserve">Žiadosti o poskytnutie </w:t>
      </w:r>
      <w:ins w:id="327" w:author="autor" w:date="2025-02-21T11:40:00Z">
        <w:r w:rsidR="00C32768">
          <w:rPr>
            <w:rFonts w:ascii="Arial" w:hAnsi="Arial" w:cs="Arial"/>
            <w:sz w:val="24"/>
            <w:szCs w:val="24"/>
          </w:rPr>
          <w:t xml:space="preserve">minimálnej </w:t>
        </w:r>
      </w:ins>
      <w:r w:rsidRPr="00FE12E2">
        <w:rPr>
          <w:rFonts w:ascii="Arial" w:hAnsi="Arial" w:cs="Arial"/>
          <w:sz w:val="24"/>
          <w:szCs w:val="24"/>
        </w:rPr>
        <w:t xml:space="preserve">pomoci, ktoré boli predložené pred nadobudnutím platnosti a  účinnosti tejto schémy v znení dodatku č. ..., pri ktorých ešte nebola poskytnutá </w:t>
      </w:r>
      <w:ins w:id="328" w:author="autor" w:date="2025-02-21T11:40:00Z">
        <w:r w:rsidR="00C32768">
          <w:rPr>
            <w:rFonts w:ascii="Arial" w:hAnsi="Arial" w:cs="Arial"/>
            <w:sz w:val="24"/>
            <w:szCs w:val="24"/>
          </w:rPr>
          <w:t xml:space="preserve">minimálna </w:t>
        </w:r>
      </w:ins>
      <w:r w:rsidRPr="00FE12E2">
        <w:rPr>
          <w:rFonts w:ascii="Arial" w:hAnsi="Arial" w:cs="Arial"/>
          <w:sz w:val="24"/>
          <w:szCs w:val="24"/>
        </w:rPr>
        <w:t>pomoc, budú posudzované a pomoc poskytnutá podľa pôvodného znenia schémy/schémy v znení predchádzajúceho dodatku.</w:t>
      </w:r>
      <w:r w:rsidR="00010BE1">
        <w:rPr>
          <w:rFonts w:ascii="Arial" w:hAnsi="Arial" w:cs="Arial"/>
          <w:sz w:val="24"/>
          <w:szCs w:val="24"/>
        </w:rPr>
        <w:t xml:space="preserve"> </w:t>
      </w:r>
    </w:p>
    <w:p w14:paraId="2F9FB282" w14:textId="14C3ADCE" w:rsidR="00D3082D" w:rsidRPr="00D3082D" w:rsidRDefault="00D3082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29" w:name="_Toc136862669"/>
      <w:commentRangeStart w:id="330"/>
      <w:r>
        <w:rPr>
          <w:rFonts w:ascii="Arial" w:hAnsi="Arial" w:cs="Arial"/>
          <w:b/>
          <w:caps/>
          <w:sz w:val="26"/>
          <w:szCs w:val="26"/>
          <w:u w:val="single"/>
        </w:rPr>
        <w:t>PRíLOHY</w:t>
      </w:r>
      <w:bookmarkEnd w:id="329"/>
      <w:commentRangeEnd w:id="330"/>
      <w:r w:rsidR="008C70A3">
        <w:rPr>
          <w:rStyle w:val="Odkaznakomentr"/>
          <w:rFonts w:ascii="Times New Roman" w:eastAsia="Times New Roman" w:hAnsi="Times New Roman" w:cs="Times New Roman"/>
          <w:lang w:eastAsia="sk-SK"/>
        </w:rPr>
        <w:commentReference w:id="330"/>
      </w:r>
    </w:p>
    <w:p w14:paraId="56B18982" w14:textId="6349ABF2" w:rsidR="00AF41AD" w:rsidRPr="00180B1F" w:rsidRDefault="00AF41AD" w:rsidP="00CE14DD">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74C4BEB7" w14:textId="1EE059DE" w:rsidR="003A0C40"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sectPr w:rsidR="003A0C40" w:rsidRPr="00180B1F" w:rsidSect="00877B51">
      <w:footerReference w:type="default" r:id="rId11"/>
      <w:footerReference w:type="first" r:id="rId12"/>
      <w:pgSz w:w="11906" w:h="16838"/>
      <w:pgMar w:top="1418" w:right="1418" w:bottom="1276" w:left="1418" w:header="737" w:footer="3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a Siminská" w:date="2023-06-07T15:43:00Z" w:initials="ES">
    <w:p w14:paraId="56177E58" w14:textId="77777777" w:rsidR="00AC5B26" w:rsidRPr="00D7181F" w:rsidRDefault="00AC5B26" w:rsidP="003F79D1">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5E56DF77" w14:textId="77777777" w:rsidR="00AC5B26" w:rsidRPr="00D7181F" w:rsidRDefault="00AC5B26" w:rsidP="003F79D1">
      <w:pPr>
        <w:spacing w:after="0"/>
        <w:jc w:val="both"/>
        <w:rPr>
          <w:rFonts w:ascii="Arial" w:hAnsi="Arial" w:cs="Arial"/>
          <w:sz w:val="24"/>
          <w:szCs w:val="24"/>
        </w:rPr>
      </w:pPr>
    </w:p>
    <w:p w14:paraId="45C7CED8" w14:textId="77777777" w:rsidR="00AC5B26" w:rsidRPr="00D7181F" w:rsidRDefault="00AC5B26" w:rsidP="003F79D1">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1D56FC8D" w14:textId="77777777" w:rsidR="00AC5B26" w:rsidRPr="00D7181F" w:rsidRDefault="00AC5B26" w:rsidP="003F79D1">
      <w:pPr>
        <w:spacing w:after="0"/>
        <w:jc w:val="both"/>
        <w:rPr>
          <w:rFonts w:ascii="Arial" w:hAnsi="Arial" w:cs="Arial"/>
          <w:sz w:val="24"/>
          <w:szCs w:val="24"/>
        </w:rPr>
      </w:pPr>
    </w:p>
    <w:p w14:paraId="2D237D06" w14:textId="77777777" w:rsidR="00AC5B26" w:rsidRDefault="00AC5B26" w:rsidP="003F79D1">
      <w:pPr>
        <w:spacing w:after="0"/>
        <w:jc w:val="both"/>
      </w:pPr>
      <w:r w:rsidRPr="00D7181F">
        <w:rPr>
          <w:rFonts w:ascii="Arial" w:hAnsi="Arial" w:cs="Arial"/>
          <w:sz w:val="24"/>
          <w:szCs w:val="24"/>
        </w:rPr>
        <w:t>V prípade potreby poskytovateľa pomoci je možné doplniť v jednotlivých článkoch aj ďalšie odseky.</w:t>
      </w:r>
    </w:p>
    <w:p w14:paraId="0D7C26E3" w14:textId="6EEC8A95" w:rsidR="00AC5B26" w:rsidRDefault="00AC5B26">
      <w:pPr>
        <w:pStyle w:val="Textkomentra"/>
      </w:pPr>
    </w:p>
  </w:comment>
  <w:comment w:id="1" w:author="Eva Siminská" w:date="2023-06-07T15:44:00Z" w:initials="ES">
    <w:p w14:paraId="12959D06" w14:textId="77777777" w:rsidR="00AC5B26" w:rsidRDefault="00AC5B26" w:rsidP="003F79D1">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0B5BD2F" w14:textId="77777777" w:rsidR="00AC5B26" w:rsidRDefault="00AC5B26" w:rsidP="003F79D1">
      <w:pPr>
        <w:pStyle w:val="Textkomentra"/>
        <w:rPr>
          <w:rFonts w:ascii="Arial" w:hAnsi="Arial" w:cs="Arial"/>
          <w:sz w:val="24"/>
          <w:szCs w:val="24"/>
        </w:rPr>
      </w:pPr>
    </w:p>
    <w:p w14:paraId="27276AEC" w14:textId="77777777" w:rsidR="00AC5B26" w:rsidRDefault="00AC5B26" w:rsidP="003F79D1">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p w14:paraId="4F9BCE01" w14:textId="273AEA5C" w:rsidR="00AC5B26" w:rsidRDefault="00AC5B26">
      <w:pPr>
        <w:pStyle w:val="Textkomentra"/>
      </w:pPr>
    </w:p>
  </w:comment>
  <w:comment w:id="7" w:author="Eva Siminská" w:date="2023-06-07T15:44:00Z" w:initials="ES">
    <w:p w14:paraId="0F1F17B8" w14:textId="77777777" w:rsidR="00AC5B26" w:rsidRDefault="00AC5B26"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p w14:paraId="190FBD7D" w14:textId="0BE53530" w:rsidR="00AC5B26" w:rsidRDefault="00AC5B26">
      <w:pPr>
        <w:pStyle w:val="Textkomentra"/>
      </w:pPr>
    </w:p>
  </w:comment>
  <w:comment w:id="13" w:author="Eva Siminská" w:date="2023-06-07T15:45:00Z" w:initials="ES">
    <w:p w14:paraId="39BC4DB4" w14:textId="346C1752" w:rsidR="00AC5B26" w:rsidRDefault="00AC5B26" w:rsidP="003F79D1">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p w14:paraId="7AD86CFA" w14:textId="5BD99CFE" w:rsidR="00AC5B26" w:rsidRDefault="00AC5B26">
      <w:pPr>
        <w:pStyle w:val="Textkomentra"/>
      </w:pPr>
    </w:p>
  </w:comment>
  <w:comment w:id="19" w:author="PMÚ" w:date="2025-03-03T13:17:00Z" w:initials="PMÚ">
    <w:p w14:paraId="516C977D" w14:textId="4EF4941A" w:rsidR="00AC5B26" w:rsidRDefault="00AC5B26" w:rsidP="00FA2CF6">
      <w:pPr>
        <w:spacing w:after="0"/>
        <w:jc w:val="both"/>
        <w:outlineLvl w:val="0"/>
      </w:pPr>
      <w:r>
        <w:rPr>
          <w:rStyle w:val="Odkaznakomentr"/>
        </w:rPr>
        <w:annotationRef/>
      </w:r>
      <w:r w:rsidR="00FA2CF6" w:rsidRPr="00A700B5">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comment>
  <w:comment w:id="25" w:author="Eva Siminská" w:date="2023-06-07T15:46:00Z" w:initials="ES">
    <w:p w14:paraId="65BE2B2D" w14:textId="77777777" w:rsidR="00AC5B26" w:rsidRDefault="00AC5B26"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p w14:paraId="01F35CCA" w14:textId="703B6C46" w:rsidR="00AC5B26" w:rsidRDefault="00AC5B26">
      <w:pPr>
        <w:pStyle w:val="Textkomentra"/>
      </w:pPr>
    </w:p>
  </w:comment>
  <w:comment w:id="31" w:author="Eva Siminská" w:date="2023-06-07T15:47:00Z" w:initials="ES">
    <w:p w14:paraId="2FC1A4D3" w14:textId="77777777" w:rsidR="00AC5B26" w:rsidRDefault="00AC5B26" w:rsidP="003F79D1">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p w14:paraId="02EADA12" w14:textId="06BC93AC" w:rsidR="00AC5B26" w:rsidRDefault="00AC5B26">
      <w:pPr>
        <w:pStyle w:val="Textkomentra"/>
      </w:pPr>
    </w:p>
  </w:comment>
  <w:comment w:id="40" w:author="Eva Siminská" w:date="2023-06-07T16:15:00Z" w:initials="ES">
    <w:p w14:paraId="49A96F03" w14:textId="77777777" w:rsidR="00AC5B26" w:rsidRPr="00A700B5" w:rsidRDefault="00AC5B26">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Pojem príjemca pomoci sa používa pri financovaní schémy minimálnej pomoci zo štátneho rozpočtu. </w:t>
      </w:r>
    </w:p>
    <w:p w14:paraId="0414B524" w14:textId="77777777" w:rsidR="00AC5B26" w:rsidRPr="00A700B5" w:rsidRDefault="00AC5B26">
      <w:pPr>
        <w:pStyle w:val="Textkomentra"/>
        <w:rPr>
          <w:rFonts w:ascii="Arial" w:hAnsi="Arial" w:cs="Arial"/>
          <w:sz w:val="24"/>
          <w:szCs w:val="24"/>
        </w:rPr>
      </w:pPr>
    </w:p>
    <w:p w14:paraId="4299D012" w14:textId="77777777" w:rsidR="00AC5B26" w:rsidRDefault="00AC5B26" w:rsidP="001A60B8">
      <w:pPr>
        <w:pStyle w:val="Textkomentra"/>
      </w:pPr>
      <w:r w:rsidRPr="00A700B5">
        <w:rPr>
          <w:rFonts w:ascii="Arial" w:hAnsi="Arial" w:cs="Arial"/>
          <w:sz w:val="24"/>
          <w:szCs w:val="24"/>
        </w:rPr>
        <w:t xml:space="preserve">V prípade, ak je schéma minimálnej pomoci spolufinancovaná z fondov EÚ alebo Plánu obnovy a odolnosti SR, názov článku sa mení na </w:t>
      </w:r>
      <w:r w:rsidRPr="00A700B5">
        <w:rPr>
          <w:rFonts w:ascii="Arial" w:hAnsi="Arial" w:cs="Arial"/>
          <w:b/>
          <w:bCs/>
          <w:sz w:val="24"/>
          <w:szCs w:val="24"/>
          <w:u w:val="single"/>
        </w:rPr>
        <w:t>Prijímateľ pomoci</w:t>
      </w:r>
      <w:r w:rsidRPr="00A700B5">
        <w:rPr>
          <w:rFonts w:ascii="Arial" w:hAnsi="Arial" w:cs="Arial"/>
          <w:sz w:val="24"/>
          <w:szCs w:val="24"/>
        </w:rPr>
        <w:t>. Uvedený pojem sa potom používa v celom znení schémy.</w:t>
      </w:r>
    </w:p>
  </w:comment>
  <w:comment w:id="66" w:author="Eva Siminská" w:date="2023-06-07T16:16:00Z" w:initials="ES">
    <w:p w14:paraId="5104F58D" w14:textId="5A1600DB" w:rsidR="00AC5B26" w:rsidRPr="00A700B5" w:rsidRDefault="00AC5B26">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Rozsah pôsobnosti stanovuje nariadenie č. 1408/2013, a zahŕňa odvetvia a činnosti, ktoré sú vylúčené z poskytovania minimálnej pomoci. </w:t>
      </w:r>
    </w:p>
    <w:p w14:paraId="464CF086" w14:textId="77777777" w:rsidR="00AC5B26" w:rsidRPr="00A700B5" w:rsidRDefault="00AC5B26">
      <w:pPr>
        <w:pStyle w:val="Textkomentra"/>
        <w:rPr>
          <w:rFonts w:ascii="Arial" w:hAnsi="Arial" w:cs="Arial"/>
          <w:sz w:val="24"/>
          <w:szCs w:val="24"/>
        </w:rPr>
      </w:pPr>
    </w:p>
    <w:p w14:paraId="2A9B42BE" w14:textId="4CFD0F22" w:rsidR="00AC5B26" w:rsidRDefault="00AC5B26" w:rsidP="001A60B8">
      <w:pPr>
        <w:pStyle w:val="Textkomentra"/>
      </w:pPr>
      <w:r w:rsidRPr="00A700B5">
        <w:rPr>
          <w:rFonts w:ascii="Arial" w:hAnsi="Arial" w:cs="Arial"/>
          <w:sz w:val="24"/>
          <w:szCs w:val="24"/>
        </w:rPr>
        <w:t xml:space="preserve">V rámci rozsahu pôsobnosti sa uvádza aj vymedzenie regionálneho rozsahu pôsobnosti schémy minimálnej pomoci, t. j. regióny </w:t>
      </w:r>
      <w:r w:rsidRPr="009675BD">
        <w:rPr>
          <w:rFonts w:ascii="Arial" w:hAnsi="Arial" w:cs="Arial"/>
          <w:sz w:val="24"/>
          <w:szCs w:val="24"/>
        </w:rPr>
        <w:t>oprávnené n</w:t>
      </w:r>
      <w:r w:rsidRPr="00A700B5">
        <w:rPr>
          <w:rFonts w:ascii="Arial" w:hAnsi="Arial" w:cs="Arial"/>
          <w:sz w:val="24"/>
          <w:szCs w:val="24"/>
        </w:rPr>
        <w:t>a poskytnutie minimálnej pomoci.</w:t>
      </w:r>
    </w:p>
  </w:comment>
  <w:comment w:id="99" w:author="Eva Siminská" w:date="2023-06-07T16:18:00Z" w:initials="ES">
    <w:p w14:paraId="4F6C179D" w14:textId="77777777" w:rsidR="00AC5B26" w:rsidRPr="00A700B5" w:rsidRDefault="00AC5B26">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Uvádzajú sa komplexné informácie týkajúce sa oprávnených projektov, na realizáciu ktorých môže byť poskytnutá pomoc podľa schémy minimálnej pomoci. </w:t>
      </w:r>
    </w:p>
    <w:p w14:paraId="00D2B4E9" w14:textId="77777777" w:rsidR="00AC5B26" w:rsidRPr="00A700B5" w:rsidRDefault="00AC5B26">
      <w:pPr>
        <w:pStyle w:val="Textkomentra"/>
        <w:rPr>
          <w:rFonts w:ascii="Arial" w:hAnsi="Arial" w:cs="Arial"/>
          <w:sz w:val="24"/>
          <w:szCs w:val="24"/>
        </w:rPr>
      </w:pPr>
    </w:p>
    <w:p w14:paraId="2E72FE13"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 xml:space="preserve">Pri poskytovaní pomoci na viaceré ciele sa uvádzajú oprávnené projekty pre každý cieľ pomoci samostatne (ak je to relevantné). </w:t>
      </w:r>
    </w:p>
    <w:p w14:paraId="0C89F7EC" w14:textId="77777777" w:rsidR="00AC5B26" w:rsidRPr="00A700B5" w:rsidRDefault="00AC5B26">
      <w:pPr>
        <w:pStyle w:val="Textkomentra"/>
        <w:rPr>
          <w:rFonts w:ascii="Arial" w:hAnsi="Arial" w:cs="Arial"/>
          <w:sz w:val="24"/>
          <w:szCs w:val="24"/>
        </w:rPr>
      </w:pPr>
    </w:p>
    <w:p w14:paraId="55EFD526" w14:textId="77777777" w:rsidR="00AC5B26" w:rsidRDefault="00AC5B26" w:rsidP="001A60B8">
      <w:pPr>
        <w:pStyle w:val="Textkomentra"/>
      </w:pPr>
      <w:r w:rsidRPr="00A700B5">
        <w:rPr>
          <w:rFonts w:ascii="Arial" w:hAnsi="Arial" w:cs="Arial"/>
          <w:sz w:val="24"/>
          <w:szCs w:val="24"/>
        </w:rPr>
        <w:t>Oprávnené projekty stanovuje príslušný poskytovateľ pomoci.</w:t>
      </w:r>
    </w:p>
  </w:comment>
  <w:comment w:id="108" w:author="Eva Siminská" w:date="2023-06-07T16:18:00Z" w:initials="ES">
    <w:p w14:paraId="770C14B0" w14:textId="1B41CF68" w:rsidR="00AC5B26" w:rsidRPr="00D7181F" w:rsidRDefault="00AC5B26" w:rsidP="00651CC7">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5828964" w14:textId="77777777" w:rsidR="00AC5B26" w:rsidRPr="00D7181F" w:rsidRDefault="00AC5B26" w:rsidP="00651CC7">
      <w:pPr>
        <w:pStyle w:val="Odsekzoznamu"/>
        <w:rPr>
          <w:rFonts w:ascii="Arial" w:hAnsi="Arial" w:cs="Arial"/>
          <w:b/>
          <w:sz w:val="24"/>
          <w:szCs w:val="24"/>
          <w:u w:val="single"/>
        </w:rPr>
      </w:pPr>
    </w:p>
    <w:p w14:paraId="1BDD9912" w14:textId="77777777" w:rsidR="00AC5B26" w:rsidRDefault="00AC5B26" w:rsidP="00651CC7">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F4615EB" w14:textId="77777777" w:rsidR="00AC5B26" w:rsidRPr="00D7181F" w:rsidRDefault="00AC5B26" w:rsidP="00651CC7">
      <w:pPr>
        <w:spacing w:after="240"/>
        <w:jc w:val="both"/>
        <w:rPr>
          <w:rFonts w:ascii="Arial" w:hAnsi="Arial" w:cs="Arial"/>
          <w:sz w:val="24"/>
          <w:szCs w:val="24"/>
        </w:rPr>
      </w:pPr>
    </w:p>
    <w:p w14:paraId="5EC38BB2" w14:textId="77777777" w:rsidR="00AC5B26" w:rsidRDefault="00AC5B26" w:rsidP="00651CC7">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p w14:paraId="368834A4" w14:textId="2258511F" w:rsidR="00AC5B26" w:rsidRDefault="00AC5B26">
      <w:pPr>
        <w:pStyle w:val="Textkomentra"/>
      </w:pPr>
    </w:p>
  </w:comment>
  <w:comment w:id="114" w:author="Eva Siminská" w:date="2023-06-07T16:19:00Z" w:initials="ES">
    <w:p w14:paraId="2B83DE28" w14:textId="77777777" w:rsidR="00AC5B26" w:rsidRPr="00A700B5" w:rsidRDefault="00AC5B26">
      <w:pPr>
        <w:pStyle w:val="Textkomentra"/>
        <w:rPr>
          <w:rFonts w:ascii="Arial" w:hAnsi="Arial" w:cs="Arial"/>
          <w:sz w:val="24"/>
          <w:szCs w:val="24"/>
        </w:rPr>
      </w:pPr>
      <w:r>
        <w:rPr>
          <w:rStyle w:val="Odkaznakomentr"/>
        </w:rPr>
        <w:annotationRef/>
      </w:r>
      <w:r w:rsidRPr="00A700B5">
        <w:rPr>
          <w:rFonts w:ascii="Arial" w:hAnsi="Arial" w:cs="Arial"/>
          <w:b/>
          <w:bCs/>
          <w:sz w:val="24"/>
          <w:szCs w:val="24"/>
          <w:u w:val="single"/>
        </w:rPr>
        <w:t>Priamou formou pomoci</w:t>
      </w:r>
      <w:r w:rsidRPr="00A700B5">
        <w:rPr>
          <w:rFonts w:ascii="Arial" w:hAnsi="Arial" w:cs="Arial"/>
          <w:sz w:val="24"/>
          <w:szCs w:val="24"/>
        </w:rPr>
        <w:t xml:space="preserve"> je poskytnutie výhody príjemcovi v peňažných prostriedkoch. </w:t>
      </w:r>
    </w:p>
    <w:p w14:paraId="7CEE7753" w14:textId="77777777" w:rsidR="00AC5B26" w:rsidRPr="00A700B5" w:rsidRDefault="00AC5B26">
      <w:pPr>
        <w:pStyle w:val="Textkomentra"/>
        <w:rPr>
          <w:rFonts w:ascii="Arial" w:hAnsi="Arial" w:cs="Arial"/>
          <w:sz w:val="24"/>
          <w:szCs w:val="24"/>
        </w:rPr>
      </w:pPr>
    </w:p>
    <w:p w14:paraId="6364A057" w14:textId="77777777" w:rsidR="00AC5B26" w:rsidRPr="00A700B5" w:rsidRDefault="00AC5B26">
      <w:pPr>
        <w:pStyle w:val="Textkomentra"/>
        <w:rPr>
          <w:rFonts w:ascii="Arial" w:hAnsi="Arial" w:cs="Arial"/>
          <w:sz w:val="24"/>
          <w:szCs w:val="24"/>
        </w:rPr>
      </w:pPr>
      <w:r w:rsidRPr="00A700B5">
        <w:rPr>
          <w:rFonts w:ascii="Arial" w:hAnsi="Arial" w:cs="Arial"/>
          <w:b/>
          <w:bCs/>
          <w:sz w:val="24"/>
          <w:szCs w:val="24"/>
          <w:u w:val="single"/>
        </w:rPr>
        <w:t>Nepriamou formou pomoci</w:t>
      </w:r>
      <w:r w:rsidRPr="00A700B5">
        <w:rPr>
          <w:rFonts w:ascii="Arial" w:hAnsi="Arial" w:cs="Arial"/>
          <w:sz w:val="24"/>
          <w:szCs w:val="24"/>
        </w:rPr>
        <w:t xml:space="preserve"> je poskytnutie výhody príjemcovi v nepeňažnej forme. </w:t>
      </w:r>
    </w:p>
    <w:p w14:paraId="266806BE" w14:textId="77777777" w:rsidR="00AC5B26" w:rsidRPr="00A700B5" w:rsidRDefault="00AC5B26">
      <w:pPr>
        <w:pStyle w:val="Textkomentra"/>
        <w:rPr>
          <w:rFonts w:ascii="Arial" w:hAnsi="Arial" w:cs="Arial"/>
          <w:sz w:val="24"/>
          <w:szCs w:val="24"/>
        </w:rPr>
      </w:pPr>
    </w:p>
    <w:p w14:paraId="7FD77864"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Minimálnu pomoc je možné poskytnúť v akejkoľvek forme, ktorú možno považovať za transparentnú.</w:t>
      </w:r>
    </w:p>
    <w:p w14:paraId="08329E93" w14:textId="77777777" w:rsidR="00AC5B26" w:rsidRPr="00A700B5" w:rsidRDefault="00AC5B26">
      <w:pPr>
        <w:pStyle w:val="Textkomentra"/>
        <w:rPr>
          <w:rFonts w:ascii="Arial" w:hAnsi="Arial" w:cs="Arial"/>
          <w:sz w:val="24"/>
          <w:szCs w:val="24"/>
        </w:rPr>
      </w:pPr>
    </w:p>
    <w:p w14:paraId="18FA25D3"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F89E0E0" w14:textId="77777777" w:rsidR="00AC5B26" w:rsidRPr="00A700B5" w:rsidRDefault="00AC5B26">
      <w:pPr>
        <w:pStyle w:val="Textkomentra"/>
        <w:rPr>
          <w:rFonts w:ascii="Arial" w:hAnsi="Arial" w:cs="Arial"/>
          <w:sz w:val="24"/>
          <w:szCs w:val="24"/>
        </w:rPr>
      </w:pPr>
    </w:p>
    <w:p w14:paraId="7784C751"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 xml:space="preserve">Takýto presný výpočet je možné urobiť, napr. v prípade </w:t>
      </w:r>
      <w:r w:rsidRPr="00A700B5">
        <w:rPr>
          <w:rFonts w:ascii="Arial" w:hAnsi="Arial" w:cs="Arial"/>
          <w:sz w:val="24"/>
          <w:szCs w:val="24"/>
          <w:u w:val="single"/>
        </w:rPr>
        <w:t>grantov, bonifikácie úrokových sadzieb.</w:t>
      </w:r>
    </w:p>
    <w:p w14:paraId="3BDF5561"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 xml:space="preserve">Pomoc </w:t>
      </w:r>
      <w:r w:rsidRPr="00A700B5">
        <w:rPr>
          <w:rFonts w:ascii="Arial" w:hAnsi="Arial" w:cs="Arial"/>
          <w:sz w:val="24"/>
          <w:szCs w:val="24"/>
          <w:u w:val="single"/>
        </w:rPr>
        <w:t>vo forme úverov, kapitálových injekcií, opatrení rizikového financovania a záruk</w:t>
      </w:r>
      <w:r w:rsidRPr="00A700B5">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01DB33E6" w14:textId="77777777" w:rsidR="00AC5B26" w:rsidRPr="00A700B5" w:rsidRDefault="00AC5B26">
      <w:pPr>
        <w:pStyle w:val="Textkomentra"/>
        <w:rPr>
          <w:rFonts w:ascii="Arial" w:hAnsi="Arial" w:cs="Arial"/>
          <w:sz w:val="24"/>
          <w:szCs w:val="24"/>
        </w:rPr>
      </w:pPr>
    </w:p>
    <w:p w14:paraId="5162A0DF" w14:textId="77777777" w:rsidR="00AC5B26" w:rsidRPr="00A700B5" w:rsidRDefault="00AC5B26">
      <w:pPr>
        <w:pStyle w:val="Textkomentra"/>
        <w:rPr>
          <w:rFonts w:ascii="Arial" w:hAnsi="Arial" w:cs="Arial"/>
          <w:sz w:val="24"/>
          <w:szCs w:val="24"/>
        </w:rPr>
      </w:pPr>
      <w:r w:rsidRPr="00A700B5">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4FC26C32" w14:textId="77777777" w:rsidR="00AC5B26" w:rsidRPr="00A700B5" w:rsidRDefault="00AC5B26">
      <w:pPr>
        <w:pStyle w:val="Textkomentra"/>
        <w:rPr>
          <w:rFonts w:ascii="Arial" w:hAnsi="Arial" w:cs="Arial"/>
          <w:sz w:val="24"/>
          <w:szCs w:val="24"/>
        </w:rPr>
      </w:pPr>
    </w:p>
    <w:p w14:paraId="32CD11D0" w14:textId="77777777" w:rsidR="00AC5B26" w:rsidRPr="00A700B5" w:rsidRDefault="00AC5B26" w:rsidP="001A60B8">
      <w:pPr>
        <w:pStyle w:val="Textkomentra"/>
        <w:rPr>
          <w:rFonts w:ascii="Arial" w:hAnsi="Arial" w:cs="Arial"/>
          <w:sz w:val="24"/>
          <w:szCs w:val="24"/>
        </w:rPr>
      </w:pPr>
      <w:r w:rsidRPr="00A700B5">
        <w:rPr>
          <w:rFonts w:ascii="Arial" w:hAnsi="Arial" w:cs="Arial"/>
          <w:sz w:val="24"/>
          <w:szCs w:val="24"/>
        </w:rPr>
        <w:t>V prípade, ak má schéma viacero foriem pomoci, je potrebné ich všetky v tomto článku vymenovať.</w:t>
      </w:r>
    </w:p>
  </w:comment>
  <w:comment w:id="142" w:author="Eva Siminská" w:date="2023-06-07T16:19:00Z" w:initials="ES">
    <w:p w14:paraId="7A193604" w14:textId="750EF781" w:rsidR="00AC5B26" w:rsidRDefault="00AC5B26" w:rsidP="009675BD">
      <w:pPr>
        <w:pStyle w:val="Odsekzoznamu"/>
        <w:spacing w:after="240"/>
        <w:ind w:left="0"/>
        <w:contextualSpacing w:val="0"/>
        <w:jc w:val="both"/>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comment>
  <w:comment w:id="172" w:author="PMÚ" w:date="2025-03-18T09:10:00Z" w:initials="PMÚ">
    <w:p w14:paraId="66AB4130" w14:textId="0F661345" w:rsidR="0090737C" w:rsidRPr="0090737C" w:rsidRDefault="0090737C">
      <w:pPr>
        <w:pStyle w:val="Textkomentra"/>
        <w:rPr>
          <w:rFonts w:ascii="Arial" w:hAnsi="Arial" w:cs="Arial"/>
          <w:sz w:val="24"/>
          <w:szCs w:val="24"/>
        </w:rPr>
      </w:pPr>
      <w:r>
        <w:rPr>
          <w:rStyle w:val="Odkaznakomentr"/>
        </w:rPr>
        <w:annotationRef/>
      </w:r>
      <w:r w:rsidRPr="0090737C">
        <w:rPr>
          <w:rFonts w:ascii="Arial" w:hAnsi="Arial" w:cs="Arial"/>
          <w:sz w:val="24"/>
          <w:szCs w:val="24"/>
        </w:rPr>
        <w:t>V prípade, ak sa pomoc poskytuje inou formou než formou grantu, doplní sa tento text: „Ak sa pomoc poskytuje inou formou než formou grantu, výška pomoci sa rovná ekvivalentu hrubého grantu pomoci.“.</w:t>
      </w:r>
    </w:p>
  </w:comment>
  <w:comment w:id="226" w:author="Eva Siminská" w:date="2023-06-07T16:20:00Z" w:initials="ES">
    <w:p w14:paraId="63C993F3" w14:textId="77777777" w:rsidR="00AC5B26" w:rsidRDefault="00AC5B26" w:rsidP="00651CC7">
      <w:pPr>
        <w:pStyle w:val="Textkomentra"/>
      </w:pPr>
      <w:r>
        <w:rPr>
          <w:rStyle w:val="Odkaznakomentr"/>
        </w:rPr>
        <w:annotationRef/>
      </w:r>
      <w:r>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p w14:paraId="67E92D29" w14:textId="77766C1C" w:rsidR="00AC5B26" w:rsidRDefault="00AC5B26">
      <w:pPr>
        <w:pStyle w:val="Textkomentra"/>
      </w:pPr>
    </w:p>
  </w:comment>
  <w:comment w:id="245" w:author="Eva Siminská" w:date="2023-06-07T16:21:00Z" w:initials="ES">
    <w:p w14:paraId="7E9BD49A" w14:textId="77777777" w:rsidR="00AC5B26" w:rsidRPr="00A700B5" w:rsidRDefault="00AC5B26" w:rsidP="001A60B8">
      <w:pPr>
        <w:pStyle w:val="Textkomentra"/>
        <w:rPr>
          <w:rFonts w:ascii="Arial" w:hAnsi="Arial" w:cs="Arial"/>
          <w:sz w:val="24"/>
          <w:szCs w:val="24"/>
        </w:rPr>
      </w:pPr>
      <w:r>
        <w:rPr>
          <w:rStyle w:val="Odkaznakomentr"/>
        </w:rPr>
        <w:annotationRef/>
      </w:r>
      <w:r w:rsidRPr="00A700B5">
        <w:rPr>
          <w:rFonts w:ascii="Arial" w:hAnsi="Arial" w:cs="Arial"/>
          <w:sz w:val="24"/>
          <w:szCs w:val="24"/>
        </w:rPr>
        <w:t>Poskytovateľ pomoci uvedie, či sa pomoc poskytnutá podľa schémy minimálnej pomoci kumuluje s minimálnou pomocou a/alebo štátnou pomocou.</w:t>
      </w:r>
    </w:p>
  </w:comment>
  <w:comment w:id="280" w:author="PMÚ" w:date="2025-03-03T13:32:00Z" w:initials="PMÚ">
    <w:p w14:paraId="128245AB" w14:textId="77777777" w:rsidR="00027C5D" w:rsidRPr="00027C5D" w:rsidRDefault="00AC5B26" w:rsidP="00027C5D">
      <w:pPr>
        <w:pStyle w:val="Textkomentra"/>
        <w:rPr>
          <w:rFonts w:ascii="Arial" w:hAnsi="Arial" w:cs="Arial"/>
          <w:sz w:val="24"/>
          <w:szCs w:val="24"/>
        </w:rPr>
      </w:pPr>
      <w:r>
        <w:rPr>
          <w:rStyle w:val="Odkaznakomentr"/>
        </w:rPr>
        <w:annotationRef/>
      </w:r>
      <w:r w:rsidR="00027C5D" w:rsidRPr="00027C5D">
        <w:rPr>
          <w:rFonts w:ascii="Arial" w:hAnsi="Arial" w:cs="Arial"/>
          <w:sz w:val="24"/>
          <w:szCs w:val="24"/>
        </w:rPr>
        <w:t>V prípade, ak sa minimálna pomoc nemôže kumulovať so štátnou pomocou vo vzťahu k rovnakým oprávneným nákladom, znenie sa upraví nasledovne:</w:t>
      </w:r>
    </w:p>
    <w:p w14:paraId="2AB77F33" w14:textId="77777777" w:rsidR="00027C5D" w:rsidRPr="00027C5D" w:rsidRDefault="00027C5D" w:rsidP="00027C5D">
      <w:pPr>
        <w:pStyle w:val="Textkomentra"/>
        <w:rPr>
          <w:rFonts w:ascii="Arial" w:hAnsi="Arial" w:cs="Arial"/>
          <w:sz w:val="24"/>
          <w:szCs w:val="24"/>
        </w:rPr>
      </w:pPr>
    </w:p>
    <w:p w14:paraId="0848824B" w14:textId="5C978557" w:rsidR="00AC5B26" w:rsidRDefault="00027C5D" w:rsidP="00027C5D">
      <w:pPr>
        <w:pStyle w:val="Textkomentra"/>
      </w:pPr>
      <w:r w:rsidRPr="00027C5D">
        <w:rPr>
          <w:rFonts w:ascii="Arial" w:hAnsi="Arial" w:cs="Arial"/>
          <w:sz w:val="24"/>
          <w:szCs w:val="24"/>
        </w:rPr>
        <w:t xml:space="preserve">„Minimálna pomoc poskytnutá podľa tejto schémy sa nekumuluje so štátnou pomocou vo vzťahu k rovnakým oprávneným nákladom, </w:t>
      </w:r>
      <w:r w:rsidRPr="00027C5D">
        <w:rPr>
          <w:rFonts w:ascii="Arial" w:hAnsi="Arial" w:cs="Arial"/>
          <w:i/>
          <w:sz w:val="24"/>
          <w:szCs w:val="24"/>
          <w:u w:val="single"/>
        </w:rPr>
        <w:t>alternatívne</w:t>
      </w:r>
      <w:r w:rsidRPr="00027C5D">
        <w:rPr>
          <w:rFonts w:ascii="Arial" w:hAnsi="Arial" w:cs="Arial"/>
          <w:sz w:val="24"/>
          <w:szCs w:val="24"/>
        </w:rPr>
        <w:t xml:space="preserve"> výdavkom.“</w:t>
      </w:r>
    </w:p>
  </w:comment>
  <w:comment w:id="282" w:author="Eva Siminská" w:date="2023-06-07T16:21:00Z" w:initials="ES">
    <w:p w14:paraId="101707D0" w14:textId="760B2C20" w:rsidR="00AC5B26" w:rsidRDefault="00AC5B26" w:rsidP="00651CC7">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p w14:paraId="0C71E350" w14:textId="082A23CC" w:rsidR="00AC5B26" w:rsidRDefault="00AC5B26">
      <w:pPr>
        <w:pStyle w:val="Textkomentra"/>
      </w:pPr>
    </w:p>
  </w:comment>
  <w:comment w:id="290" w:author="Eva Siminská" w:date="2023-06-07T16:22:00Z" w:initials="ES">
    <w:p w14:paraId="15DCBBC9" w14:textId="77777777" w:rsidR="00AC5B26" w:rsidRDefault="00AC5B26" w:rsidP="00651CC7">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p w14:paraId="403B2228" w14:textId="379A29AE" w:rsidR="00AC5B26" w:rsidRDefault="00AC5B26">
      <w:pPr>
        <w:pStyle w:val="Textkomentra"/>
      </w:pPr>
    </w:p>
  </w:comment>
  <w:comment w:id="296" w:author="Eva Siminská" w:date="2023-06-07T16:22:00Z" w:initials="ES">
    <w:p w14:paraId="769EA37C" w14:textId="77777777" w:rsidR="00AC5B26" w:rsidRDefault="00AC5B26" w:rsidP="00651CC7">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3EF2CAC0" w14:textId="77777777" w:rsidR="00AC5B26" w:rsidRPr="00D7181F" w:rsidRDefault="00AC5B26" w:rsidP="00651CC7">
      <w:pPr>
        <w:pStyle w:val="Odsekzoznamu"/>
        <w:spacing w:after="240"/>
        <w:ind w:left="0"/>
        <w:jc w:val="both"/>
        <w:outlineLvl w:val="0"/>
        <w:rPr>
          <w:rFonts w:ascii="Arial" w:hAnsi="Arial" w:cs="Arial"/>
          <w:sz w:val="24"/>
          <w:szCs w:val="24"/>
        </w:rPr>
      </w:pPr>
    </w:p>
    <w:p w14:paraId="03590796" w14:textId="77777777" w:rsidR="00AC5B26" w:rsidRPr="004943FF" w:rsidRDefault="00AC5B26" w:rsidP="00651CC7">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p w14:paraId="4BC541B3" w14:textId="69765999" w:rsidR="00AC5B26" w:rsidRDefault="00AC5B26">
      <w:pPr>
        <w:pStyle w:val="Textkomentra"/>
      </w:pPr>
    </w:p>
  </w:comment>
  <w:comment w:id="307" w:author="Eva Siminská" w:date="2023-06-07T16:23:00Z" w:initials="ES">
    <w:p w14:paraId="00B67459" w14:textId="70C0941B" w:rsidR="00AC5B26" w:rsidRPr="00D7181F" w:rsidRDefault="00AC5B26" w:rsidP="00651CC7">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729A3260" w14:textId="77777777" w:rsidR="00AC5B26" w:rsidRPr="00D7181F" w:rsidRDefault="00AC5B26" w:rsidP="00651CC7">
      <w:pPr>
        <w:pStyle w:val="Default"/>
        <w:ind w:left="426"/>
        <w:jc w:val="both"/>
        <w:rPr>
          <w:b/>
          <w:u w:val="single"/>
        </w:rPr>
      </w:pPr>
    </w:p>
    <w:p w14:paraId="208B87FC" w14:textId="77777777" w:rsidR="00AC5B26" w:rsidRDefault="00AC5B26" w:rsidP="00651CC7">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p w14:paraId="2D61C549" w14:textId="1ADA45C8" w:rsidR="00AC5B26" w:rsidRDefault="00AC5B26">
      <w:pPr>
        <w:pStyle w:val="Textkomentra"/>
      </w:pPr>
    </w:p>
  </w:comment>
  <w:comment w:id="319" w:author="Eva Siminská" w:date="2023-06-07T16:24:00Z" w:initials="ES">
    <w:p w14:paraId="54B7DCE6" w14:textId="77777777" w:rsidR="00AC5B26" w:rsidRDefault="00AC5B26" w:rsidP="00651CC7">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p w14:paraId="6D68B703" w14:textId="6541E78C" w:rsidR="00AC5B26" w:rsidRDefault="00AC5B26">
      <w:pPr>
        <w:pStyle w:val="Textkomentra"/>
      </w:pPr>
    </w:p>
  </w:comment>
  <w:comment w:id="322" w:author="Eva Siminská" w:date="2023-06-07T16:24:00Z" w:initials="ES">
    <w:p w14:paraId="30529596" w14:textId="77777777" w:rsidR="00AC5B26" w:rsidRDefault="00AC5B26" w:rsidP="00651CC7">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B417A93" w14:textId="77777777" w:rsidR="00AC5B26" w:rsidRDefault="00AC5B26" w:rsidP="00651CC7">
      <w:pPr>
        <w:pStyle w:val="Default"/>
        <w:spacing w:after="240"/>
        <w:jc w:val="both"/>
        <w:outlineLvl w:val="0"/>
      </w:pPr>
    </w:p>
    <w:p w14:paraId="4A08467F" w14:textId="77777777" w:rsidR="00AC5B26" w:rsidRDefault="00AC5B26" w:rsidP="00651CC7">
      <w:pPr>
        <w:pStyle w:val="Default"/>
        <w:spacing w:after="240"/>
        <w:jc w:val="both"/>
        <w:outlineLvl w:val="0"/>
      </w:pPr>
      <w:r>
        <w:t>V prípade, ak také žiadosti nie sú, nie je potrebné tento článok uvádzať.</w:t>
      </w:r>
    </w:p>
    <w:p w14:paraId="7A4BD154" w14:textId="49AA7EEC" w:rsidR="00AC5B26" w:rsidRDefault="00AC5B26">
      <w:pPr>
        <w:pStyle w:val="Textkomentra"/>
      </w:pPr>
    </w:p>
  </w:comment>
  <w:comment w:id="330" w:author="Eva Siminská" w:date="2023-06-07T16:25:00Z" w:initials="ES">
    <w:p w14:paraId="15D67CCB" w14:textId="4C3511A9" w:rsidR="00AC5B26" w:rsidRPr="00A700B5" w:rsidRDefault="00AC5B26" w:rsidP="008C70A3">
      <w:pPr>
        <w:pStyle w:val="Odsekzoznamu"/>
        <w:spacing w:after="0"/>
        <w:ind w:left="0"/>
        <w:jc w:val="both"/>
        <w:outlineLvl w:val="0"/>
        <w:rPr>
          <w:rFonts w:ascii="Arial" w:hAnsi="Arial" w:cs="Arial"/>
          <w:sz w:val="24"/>
          <w:szCs w:val="24"/>
        </w:rPr>
      </w:pPr>
      <w:r>
        <w:rPr>
          <w:rStyle w:val="Odkaznakomentr"/>
        </w:rPr>
        <w:annotationRef/>
      </w:r>
      <w:r w:rsidRPr="00A700B5">
        <w:rPr>
          <w:rStyle w:val="Odkaznakomentr"/>
          <w:rFonts w:ascii="Arial" w:hAnsi="Arial" w:cs="Arial"/>
          <w:sz w:val="24"/>
          <w:szCs w:val="24"/>
        </w:rPr>
        <w:annotationRef/>
      </w:r>
      <w:r w:rsidRPr="00A700B5">
        <w:rPr>
          <w:rFonts w:ascii="Arial" w:hAnsi="Arial" w:cs="Arial"/>
          <w:sz w:val="24"/>
          <w:szCs w:val="24"/>
        </w:rPr>
        <w:t>Uvedú sa dokumenty, ktoré tvoria prílohu príslušnej schémy minimálnej pomoci (napr. metodika výpočtu výšky minimálnej pomoci, vzor vyhlásenia</w:t>
      </w:r>
      <w:r w:rsidR="00687F57">
        <w:rPr>
          <w:rFonts w:ascii="Arial" w:hAnsi="Arial" w:cs="Arial"/>
          <w:sz w:val="24"/>
          <w:szCs w:val="24"/>
        </w:rPr>
        <w:t>,</w:t>
      </w:r>
      <w:r w:rsidRPr="00A700B5">
        <w:rPr>
          <w:rFonts w:ascii="Arial" w:hAnsi="Arial" w:cs="Arial"/>
          <w:sz w:val="24"/>
          <w:szCs w:val="24"/>
        </w:rPr>
        <w:t xml:space="preserve"> atď.). </w:t>
      </w:r>
    </w:p>
    <w:p w14:paraId="629D7547" w14:textId="1CAE02B2" w:rsidR="00AC5B26" w:rsidRPr="00A700B5" w:rsidRDefault="00AC5B26" w:rsidP="008C70A3">
      <w:pPr>
        <w:spacing w:after="0"/>
        <w:jc w:val="both"/>
        <w:outlineLvl w:val="0"/>
        <w:rPr>
          <w:rFonts w:ascii="Arial" w:hAnsi="Arial" w:cs="Arial"/>
          <w:sz w:val="24"/>
          <w:szCs w:val="24"/>
        </w:rPr>
      </w:pPr>
    </w:p>
    <w:p w14:paraId="0E26A924" w14:textId="6DA19D3B" w:rsidR="00AC5B26" w:rsidRDefault="00AC5B26" w:rsidP="00A700B5">
      <w:pPr>
        <w:spacing w:after="240"/>
        <w:jc w:val="both"/>
        <w:outlineLvl w:val="0"/>
      </w:pPr>
      <w:r w:rsidRPr="00A700B5">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C26E3" w15:done="0"/>
  <w15:commentEx w15:paraId="4F9BCE01" w15:done="0"/>
  <w15:commentEx w15:paraId="190FBD7D" w15:done="0"/>
  <w15:commentEx w15:paraId="7AD86CFA" w15:done="0"/>
  <w15:commentEx w15:paraId="516C977D" w15:done="0"/>
  <w15:commentEx w15:paraId="01F35CCA" w15:done="0"/>
  <w15:commentEx w15:paraId="02EADA12" w15:done="0"/>
  <w15:commentEx w15:paraId="4299D012" w15:done="0"/>
  <w15:commentEx w15:paraId="2A9B42BE" w15:done="0"/>
  <w15:commentEx w15:paraId="55EFD526" w15:done="0"/>
  <w15:commentEx w15:paraId="368834A4" w15:done="0"/>
  <w15:commentEx w15:paraId="32CD11D0" w15:done="0"/>
  <w15:commentEx w15:paraId="7A193604" w15:done="0"/>
  <w15:commentEx w15:paraId="66AB4130" w15:done="0"/>
  <w15:commentEx w15:paraId="67E92D29" w15:done="0"/>
  <w15:commentEx w15:paraId="7E9BD49A" w15:done="0"/>
  <w15:commentEx w15:paraId="0848824B" w15:done="0"/>
  <w15:commentEx w15:paraId="0C71E350" w15:done="0"/>
  <w15:commentEx w15:paraId="403B2228" w15:done="0"/>
  <w15:commentEx w15:paraId="4BC541B3" w15:done="0"/>
  <w15:commentEx w15:paraId="2D61C549" w15:done="0"/>
  <w15:commentEx w15:paraId="6D68B703" w15:done="0"/>
  <w15:commentEx w15:paraId="7A4BD154" w15:done="0"/>
  <w15:commentEx w15:paraId="0E26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26E3" w16cid:durableId="283F016B"/>
  <w16cid:commentId w16cid:paraId="4F9BCE01" w16cid:durableId="283F016C"/>
  <w16cid:commentId w16cid:paraId="190FBD7D" w16cid:durableId="283F016D"/>
  <w16cid:commentId w16cid:paraId="7AD86CFA" w16cid:durableId="283F016E"/>
  <w16cid:commentId w16cid:paraId="01F35CCA" w16cid:durableId="283F016F"/>
  <w16cid:commentId w16cid:paraId="02EADA12" w16cid:durableId="283F0170"/>
  <w16cid:commentId w16cid:paraId="4299D012" w16cid:durableId="283F0171"/>
  <w16cid:commentId w16cid:paraId="2A9B42BE" w16cid:durableId="283F0172"/>
  <w16cid:commentId w16cid:paraId="55EFD526" w16cid:durableId="283F0173"/>
  <w16cid:commentId w16cid:paraId="368834A4" w16cid:durableId="283F0174"/>
  <w16cid:commentId w16cid:paraId="32CD11D0" w16cid:durableId="283F0175"/>
  <w16cid:commentId w16cid:paraId="7A193604" w16cid:durableId="283F0176"/>
  <w16cid:commentId w16cid:paraId="67E92D29" w16cid:durableId="283F0177"/>
  <w16cid:commentId w16cid:paraId="7E9BD49A" w16cid:durableId="283F0178"/>
  <w16cid:commentId w16cid:paraId="0C71E350" w16cid:durableId="283F0179"/>
  <w16cid:commentId w16cid:paraId="403B2228" w16cid:durableId="283F017A"/>
  <w16cid:commentId w16cid:paraId="4BC541B3" w16cid:durableId="283F017B"/>
  <w16cid:commentId w16cid:paraId="2D61C549" w16cid:durableId="283F017C"/>
  <w16cid:commentId w16cid:paraId="6D68B703" w16cid:durableId="283F017D"/>
  <w16cid:commentId w16cid:paraId="7A4BD154" w16cid:durableId="283F017E"/>
  <w16cid:commentId w16cid:paraId="0E26A924" w16cid:durableId="283F0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B590" w14:textId="77777777" w:rsidR="006943D2" w:rsidRDefault="006943D2" w:rsidP="00A73A02">
      <w:pPr>
        <w:spacing w:after="0"/>
      </w:pPr>
      <w:r>
        <w:separator/>
      </w:r>
    </w:p>
  </w:endnote>
  <w:endnote w:type="continuationSeparator" w:id="0">
    <w:p w14:paraId="3661C84E" w14:textId="77777777" w:rsidR="006943D2" w:rsidRDefault="006943D2"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0485EA04" w:rsidR="00AC5B26" w:rsidRDefault="00AC5B26">
        <w:pPr>
          <w:pStyle w:val="Pta"/>
          <w:jc w:val="center"/>
        </w:pPr>
        <w:r>
          <w:fldChar w:fldCharType="begin"/>
        </w:r>
        <w:r>
          <w:instrText>PAGE   \* MERGEFORMAT</w:instrText>
        </w:r>
        <w:r>
          <w:fldChar w:fldCharType="separate"/>
        </w:r>
        <w:r w:rsidR="00C6537E">
          <w:rPr>
            <w:noProof/>
          </w:rPr>
          <w:t>19</w:t>
        </w:r>
        <w:r>
          <w:fldChar w:fldCharType="end"/>
        </w:r>
      </w:p>
    </w:sdtContent>
  </w:sdt>
  <w:p w14:paraId="39FAE54E" w14:textId="77777777" w:rsidR="00AC5B26" w:rsidRPr="007D673F" w:rsidRDefault="00AC5B26"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AC5B26" w:rsidRDefault="00AC5B26"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C2AD" w14:textId="77777777" w:rsidR="006943D2" w:rsidRDefault="006943D2" w:rsidP="00A73A02">
      <w:pPr>
        <w:spacing w:after="0"/>
      </w:pPr>
      <w:r>
        <w:separator/>
      </w:r>
    </w:p>
  </w:footnote>
  <w:footnote w:type="continuationSeparator" w:id="0">
    <w:p w14:paraId="44B221C6" w14:textId="77777777" w:rsidR="006943D2" w:rsidRDefault="006943D2" w:rsidP="00A73A02">
      <w:pPr>
        <w:spacing w:after="0"/>
      </w:pPr>
      <w:r>
        <w:continuationSeparator/>
      </w:r>
    </w:p>
  </w:footnote>
  <w:footnote w:id="1">
    <w:p w14:paraId="1262154A" w14:textId="77777777" w:rsidR="00AC5B26" w:rsidRPr="00D619A6" w:rsidRDefault="00AC5B26"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AC5B26" w:rsidRPr="00D619A6" w:rsidRDefault="00AC5B26"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AC5B26" w:rsidRDefault="00AC5B26">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AC5B26" w:rsidRPr="00D619A6" w:rsidRDefault="00AC5B26"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4F5F65E4" w14:textId="77777777" w:rsidR="00AC5B26" w:rsidRPr="00D619A6" w:rsidDel="0090478E" w:rsidRDefault="00AC5B26" w:rsidP="00532FBF">
      <w:pPr>
        <w:pStyle w:val="Textpoznmkypodiarou"/>
        <w:ind w:left="142" w:hanging="142"/>
        <w:rPr>
          <w:del w:id="53" w:author="autor" w:date="2025-02-24T08:58:00Z"/>
          <w:sz w:val="16"/>
          <w:szCs w:val="16"/>
        </w:rPr>
      </w:pPr>
      <w:del w:id="54" w:author="autor" w:date="2025-02-24T08:58:00Z">
        <w:r w:rsidRPr="00D619A6" w:rsidDel="0090478E">
          <w:rPr>
            <w:rStyle w:val="Odkaznapoznmkupodiarou"/>
            <w:sz w:val="16"/>
            <w:szCs w:val="16"/>
          </w:rPr>
          <w:footnoteRef/>
        </w:r>
        <w:r w:rsidRPr="00D619A6" w:rsidDel="0090478E">
          <w:rPr>
            <w:sz w:val="16"/>
            <w:szCs w:val="16"/>
          </w:rPr>
          <w:delText xml:space="preserve"> </w:delText>
        </w:r>
        <w:r w:rsidRPr="00D619A6" w:rsidDel="0090478E">
          <w:rPr>
            <w:sz w:val="16"/>
            <w:szCs w:val="16"/>
          </w:rPr>
          <w:tab/>
        </w:r>
        <w:r w:rsidRPr="00D619A6" w:rsidDel="0090478E">
          <w:rPr>
            <w:rStyle w:val="Odkaznapoznmkupodiarou"/>
            <w:rFonts w:eastAsiaTheme="majorEastAsia"/>
            <w:sz w:val="16"/>
            <w:szCs w:val="16"/>
            <w:vertAlign w:val="baseline"/>
          </w:rPr>
          <w:delText>Súdny dvor v tejto súvislosti považuje za relevantnú existenciu kontrolného podielu a iných funkčných, hospodárskych a organických prepojení</w:delText>
        </w:r>
        <w:r w:rsidRPr="00D619A6" w:rsidDel="0090478E">
          <w:rPr>
            <w:sz w:val="16"/>
            <w:szCs w:val="16"/>
          </w:rPr>
          <w:delText xml:space="preserve"> - rozsudok Súdneho dvora zo 16. decembra 2010, </w:delText>
        </w:r>
        <w:r w:rsidRPr="00D619A6" w:rsidDel="0090478E">
          <w:rPr>
            <w:iCs/>
            <w:sz w:val="16"/>
            <w:szCs w:val="16"/>
          </w:rPr>
          <w:delText>AceaElectrabel</w:delText>
        </w:r>
        <w:r w:rsidRPr="00311356" w:rsidDel="0090478E">
          <w:rPr>
            <w:iCs/>
            <w:sz w:val="18"/>
            <w:szCs w:val="18"/>
          </w:rPr>
          <w:delText xml:space="preserve"> </w:delText>
        </w:r>
        <w:r w:rsidRPr="00D619A6" w:rsidDel="0090478E">
          <w:rPr>
            <w:iCs/>
            <w:sz w:val="16"/>
            <w:szCs w:val="16"/>
          </w:rPr>
          <w:delText xml:space="preserve">Produzione SpA/Komisia, </w:delText>
        </w:r>
        <w:r w:rsidRPr="00D619A6" w:rsidDel="0090478E">
          <w:rPr>
            <w:sz w:val="16"/>
            <w:szCs w:val="16"/>
          </w:rPr>
          <w:delText>C-480/09</w:delText>
        </w:r>
        <w:r w:rsidRPr="00311356" w:rsidDel="0090478E">
          <w:rPr>
            <w:sz w:val="18"/>
            <w:szCs w:val="18"/>
          </w:rPr>
          <w:delText xml:space="preserve"> </w:delText>
        </w:r>
        <w:r w:rsidRPr="00D619A6" w:rsidDel="0090478E">
          <w:rPr>
            <w:sz w:val="16"/>
            <w:szCs w:val="16"/>
          </w:rPr>
          <w:delText xml:space="preserve">P, ECLI:EU:C:2010:787, body 47 až 55; rozsudok Súdneho dvora z 10. januára 2006, </w:delText>
        </w:r>
        <w:r w:rsidRPr="00D619A6" w:rsidDel="0090478E">
          <w:rPr>
            <w:iCs/>
            <w:sz w:val="16"/>
            <w:szCs w:val="16"/>
          </w:rPr>
          <w:delText>Cassa di Risparmio di Firenze SpA a i.</w:delText>
        </w:r>
        <w:r w:rsidRPr="00D619A6" w:rsidDel="0090478E">
          <w:rPr>
            <w:sz w:val="16"/>
            <w:szCs w:val="16"/>
          </w:rPr>
          <w:delText>, C-222/04, ECLI:EU:C:2006:8, bod 112.</w:delText>
        </w:r>
      </w:del>
    </w:p>
  </w:footnote>
  <w:footnote w:id="6">
    <w:p w14:paraId="74058E0E" w14:textId="1FFFF86F" w:rsidR="00AC5B26" w:rsidDel="00522E51" w:rsidRDefault="00AC5B26">
      <w:pPr>
        <w:pStyle w:val="Textpoznmkypodiarou"/>
        <w:rPr>
          <w:del w:id="80" w:author="PMÚ" w:date="2025-03-10T10:09:00Z"/>
        </w:rPr>
      </w:pPr>
      <w:del w:id="81" w:author="PMÚ" w:date="2025-03-10T10:09:00Z">
        <w:r w:rsidDel="00522E51">
          <w:rPr>
            <w:rStyle w:val="Odkaznapoznmkupodiarou"/>
          </w:rPr>
          <w:footnoteRef/>
        </w:r>
        <w:r w:rsidDel="00522E51">
          <w:delText xml:space="preserve"> </w:delText>
        </w:r>
      </w:del>
      <w:ins w:id="82" w:author="autor" w:date="2025-02-18T16:58:00Z">
        <w:del w:id="83" w:author="PMÚ" w:date="2025-03-10T10:09:00Z">
          <w:r w:rsidRPr="0090478E" w:rsidDel="00522E51">
            <w:rPr>
              <w:sz w:val="16"/>
              <w:szCs w:val="16"/>
            </w:rPr>
            <w:delText xml:space="preserve">Nariadenie Komisie (EÚ) 2023/2831 z 13. decembra 2023 o uplatňovaní článkov 107 a 108 Zmluvy o fungovaní Európskej únie na pomoc </w:delText>
          </w:r>
          <w:r w:rsidRPr="0090478E" w:rsidDel="00522E51">
            <w:rPr>
              <w:i/>
              <w:sz w:val="16"/>
              <w:szCs w:val="16"/>
            </w:rPr>
            <w:delText xml:space="preserve">de </w:delText>
          </w:r>
          <w:r w:rsidRPr="00522E51" w:rsidDel="00522E51">
            <w:rPr>
              <w:i/>
              <w:sz w:val="16"/>
              <w:szCs w:val="16"/>
            </w:rPr>
            <w:delText>minimis</w:delText>
          </w:r>
        </w:del>
      </w:ins>
      <w:ins w:id="84" w:author="autor" w:date="2025-02-21T10:43:00Z">
        <w:del w:id="85" w:author="PMÚ" w:date="2025-03-10T10:09:00Z">
          <w:r w:rsidRPr="00522E51" w:rsidDel="00522E51">
            <w:rPr>
              <w:sz w:val="16"/>
              <w:szCs w:val="16"/>
            </w:rPr>
            <w:delText xml:space="preserve"> </w:delText>
          </w:r>
        </w:del>
      </w:ins>
      <w:ins w:id="86" w:author="Soňa Drobová" w:date="2025-02-24T23:10:00Z">
        <w:del w:id="87" w:author="PMÚ" w:date="2025-03-10T10:09:00Z">
          <w:r w:rsidRPr="00522E51" w:rsidDel="00522E51">
            <w:rPr>
              <w:sz w:val="16"/>
              <w:szCs w:val="16"/>
            </w:rPr>
            <w:delText>v platnom znení</w:delText>
          </w:r>
          <w:r w:rsidDel="00522E51">
            <w:rPr>
              <w:sz w:val="16"/>
              <w:szCs w:val="16"/>
            </w:rPr>
            <w:delText xml:space="preserve"> </w:delText>
          </w:r>
        </w:del>
      </w:ins>
      <w:del w:id="88" w:author="PMÚ" w:date="2025-03-10T10:09:00Z">
        <w:r w:rsidRPr="0090478E" w:rsidDel="00522E51">
          <w:rPr>
            <w:sz w:val="16"/>
            <w:szCs w:val="16"/>
          </w:rPr>
          <w:delText xml:space="preserve">Nariadenie Komisie (EÚ) č. 1407/2013 z 18. decembra 2013 o uplatňovaní článkov 107 a 108 Zmluvy o fungovaní Európskej únie na pomoc </w:delText>
        </w:r>
        <w:r w:rsidRPr="0090478E" w:rsidDel="00522E51">
          <w:rPr>
            <w:i/>
            <w:sz w:val="16"/>
            <w:szCs w:val="16"/>
          </w:rPr>
          <w:delText xml:space="preserve">de minimis </w:delText>
        </w:r>
        <w:r w:rsidRPr="0090478E" w:rsidDel="00522E51">
          <w:rPr>
            <w:sz w:val="16"/>
            <w:szCs w:val="16"/>
          </w:rPr>
          <w:delText>v platnom znení.</w:delText>
        </w:r>
      </w:del>
    </w:p>
  </w:footnote>
  <w:footnote w:id="7">
    <w:p w14:paraId="758417EA" w14:textId="0A0BE369" w:rsidR="00AC5B26" w:rsidDel="00522E51" w:rsidRDefault="00AC5B26">
      <w:pPr>
        <w:pStyle w:val="Textpoznmkypodiarou"/>
        <w:rPr>
          <w:del w:id="89" w:author="PMÚ" w:date="2025-03-10T10:09:00Z"/>
        </w:rPr>
      </w:pPr>
      <w:del w:id="90" w:author="PMÚ" w:date="2025-03-10T10:09:00Z">
        <w:r w:rsidDel="00522E51">
          <w:rPr>
            <w:rStyle w:val="Odkaznapoznmkupodiarou"/>
          </w:rPr>
          <w:footnoteRef/>
        </w:r>
        <w:r w:rsidDel="00522E51">
          <w:delText xml:space="preserve"> </w:delText>
        </w:r>
        <w:r w:rsidRPr="00307902" w:rsidDel="00522E51">
          <w:rPr>
            <w:sz w:val="16"/>
            <w:szCs w:val="16"/>
          </w:rPr>
          <w:delText>Nariadenie Komisie (EÚ)</w:delText>
        </w:r>
        <w:r w:rsidDel="00522E51">
          <w:rPr>
            <w:sz w:val="16"/>
            <w:szCs w:val="16"/>
          </w:rPr>
          <w:delText xml:space="preserve"> č. 717/2014 z 27. júna 2014 o uplatňovaní článkov 107 a 108 Zmluvy o fungovaní Európskej únie na pomoc </w:delText>
        </w:r>
        <w:r w:rsidRPr="00AE3B60" w:rsidDel="00522E51">
          <w:rPr>
            <w:i/>
            <w:sz w:val="16"/>
            <w:szCs w:val="16"/>
          </w:rPr>
          <w:delText xml:space="preserve">de minimis </w:delText>
        </w:r>
        <w:r w:rsidDel="00522E51">
          <w:rPr>
            <w:sz w:val="16"/>
            <w:szCs w:val="16"/>
          </w:rPr>
          <w:delText>v sektore rybolovu a akvakultúry v platnom znení.</w:delText>
        </w:r>
      </w:del>
    </w:p>
  </w:footnote>
  <w:footnote w:id="8">
    <w:p w14:paraId="13A2CC42" w14:textId="72447657" w:rsidR="00AC5B26" w:rsidRPr="00D619A6" w:rsidDel="00C354CC" w:rsidRDefault="00AC5B26">
      <w:pPr>
        <w:pStyle w:val="Textpoznmkypodiarou"/>
        <w:rPr>
          <w:del w:id="121" w:author="autor" w:date="2025-02-21T10:49:00Z"/>
          <w:sz w:val="16"/>
          <w:szCs w:val="16"/>
        </w:rPr>
      </w:pPr>
      <w:del w:id="122" w:author="autor" w:date="2025-02-21T10:49:00Z">
        <w:r w:rsidRPr="00D619A6" w:rsidDel="00C354CC">
          <w:rPr>
            <w:rStyle w:val="Odkaznapoznmkupodiarou"/>
            <w:sz w:val="16"/>
            <w:szCs w:val="16"/>
          </w:rPr>
          <w:footnoteRef/>
        </w:r>
        <w:r w:rsidRPr="00D619A6" w:rsidDel="00C354CC">
          <w:rPr>
            <w:sz w:val="16"/>
            <w:szCs w:val="16"/>
          </w:rPr>
          <w:delText xml:space="preserve"> Čl</w:delText>
        </w:r>
        <w:r w:rsidDel="00C354CC">
          <w:rPr>
            <w:sz w:val="16"/>
            <w:szCs w:val="16"/>
          </w:rPr>
          <w:delText>ánok</w:delText>
        </w:r>
        <w:r w:rsidRPr="00D619A6" w:rsidDel="00C354CC">
          <w:rPr>
            <w:sz w:val="16"/>
            <w:szCs w:val="16"/>
          </w:rPr>
          <w:delText xml:space="preserve"> 4 nariadenia č. 140</w:delText>
        </w:r>
        <w:r w:rsidDel="00C354CC">
          <w:rPr>
            <w:sz w:val="16"/>
            <w:szCs w:val="16"/>
          </w:rPr>
          <w:delText>8</w:delText>
        </w:r>
        <w:r w:rsidRPr="00D619A6" w:rsidDel="00C354CC">
          <w:rPr>
            <w:sz w:val="16"/>
            <w:szCs w:val="16"/>
          </w:rPr>
          <w:delText>/2013.</w:delText>
        </w:r>
      </w:del>
    </w:p>
  </w:footnote>
  <w:footnote w:id="9">
    <w:p w14:paraId="05B3BCEC" w14:textId="4426DC4F" w:rsidR="009675BD" w:rsidRDefault="009675BD">
      <w:pPr>
        <w:pStyle w:val="Textpoznmkypodiarou"/>
      </w:pPr>
      <w:ins w:id="146" w:author="PMÚ" w:date="2025-03-18T08:43:00Z">
        <w:r>
          <w:rPr>
            <w:rStyle w:val="Odkaznapoznmkupodiarou"/>
          </w:rPr>
          <w:footnoteRef/>
        </w:r>
        <w:r>
          <w:t xml:space="preserve"> </w:t>
        </w:r>
      </w:ins>
      <w:ins w:id="147" w:author="PMÚ" w:date="2025-03-18T08:44:00Z">
        <w:r w:rsidRPr="00055C49">
          <w:rPr>
            <w:sz w:val="16"/>
            <w:szCs w:val="16"/>
          </w:rPr>
          <w:t xml:space="preserve">Napr. v prípade, ak je pomoc poskytnutá </w:t>
        </w:r>
        <w:r>
          <w:rPr>
            <w:sz w:val="16"/>
            <w:szCs w:val="16"/>
          </w:rPr>
          <w:t>18. marca 2025</w:t>
        </w:r>
        <w:r w:rsidRPr="00055C49">
          <w:rPr>
            <w:sz w:val="16"/>
            <w:szCs w:val="16"/>
          </w:rPr>
          <w:t xml:space="preserve"> za tri roky predchádzajúce dňu poskytnutia pomoci sa považuje obdobie od </w:t>
        </w:r>
        <w:r>
          <w:rPr>
            <w:sz w:val="16"/>
            <w:szCs w:val="16"/>
          </w:rPr>
          <w:t>18. marca</w:t>
        </w:r>
        <w:r w:rsidRPr="00055C49">
          <w:rPr>
            <w:sz w:val="16"/>
            <w:szCs w:val="16"/>
          </w:rPr>
          <w:t xml:space="preserve"> 202</w:t>
        </w:r>
      </w:ins>
      <w:ins w:id="148" w:author="PMÚ" w:date="2025-03-18T08:45:00Z">
        <w:r>
          <w:rPr>
            <w:sz w:val="16"/>
            <w:szCs w:val="16"/>
          </w:rPr>
          <w:t>2</w:t>
        </w:r>
      </w:ins>
      <w:ins w:id="149" w:author="PMÚ" w:date="2025-03-18T08:44:00Z">
        <w:r w:rsidRPr="00055C49">
          <w:rPr>
            <w:sz w:val="16"/>
            <w:szCs w:val="16"/>
          </w:rPr>
          <w:t xml:space="preserve"> do </w:t>
        </w:r>
        <w:r>
          <w:rPr>
            <w:sz w:val="16"/>
            <w:szCs w:val="16"/>
          </w:rPr>
          <w:t>18</w:t>
        </w:r>
        <w:r w:rsidRPr="00055C49">
          <w:rPr>
            <w:sz w:val="16"/>
            <w:szCs w:val="16"/>
          </w:rPr>
          <w:t xml:space="preserve">. </w:t>
        </w:r>
        <w:r>
          <w:rPr>
            <w:sz w:val="16"/>
            <w:szCs w:val="16"/>
          </w:rPr>
          <w:t>marca</w:t>
        </w:r>
        <w:r w:rsidRPr="00055C49">
          <w:rPr>
            <w:sz w:val="16"/>
            <w:szCs w:val="16"/>
          </w:rPr>
          <w:t xml:space="preserve"> </w:t>
        </w:r>
        <w:r>
          <w:rPr>
            <w:sz w:val="16"/>
            <w:szCs w:val="16"/>
          </w:rPr>
          <w:t>2025</w:t>
        </w:r>
        <w:r w:rsidRPr="001A1D56">
          <w:rPr>
            <w:sz w:val="16"/>
            <w:szCs w:val="16"/>
          </w:rPr>
          <w:t xml:space="preserve"> (vrátane).</w:t>
        </w:r>
      </w:ins>
    </w:p>
  </w:footnote>
  <w:footnote w:id="10">
    <w:p w14:paraId="74C441D1" w14:textId="4CA39917" w:rsidR="00AC5B26" w:rsidRPr="008515FD" w:rsidRDefault="00AC5B26">
      <w:pPr>
        <w:pStyle w:val="Textpoznmkypodiarou"/>
        <w:rPr>
          <w:sz w:val="16"/>
          <w:szCs w:val="16"/>
        </w:rPr>
      </w:pPr>
      <w:r w:rsidRPr="008515FD">
        <w:rPr>
          <w:rStyle w:val="Odkaznapoznmkupodiarou"/>
          <w:sz w:val="16"/>
          <w:szCs w:val="16"/>
        </w:rPr>
        <w:footnoteRef/>
      </w:r>
      <w:r w:rsidRPr="008515FD">
        <w:rPr>
          <w:sz w:val="16"/>
          <w:szCs w:val="16"/>
        </w:rPr>
        <w:t xml:space="preserve">  Príloha I nariadenia č. 1408/2013.</w:t>
      </w:r>
    </w:p>
  </w:footnote>
  <w:footnote w:id="11">
    <w:p w14:paraId="5FAFCCDE" w14:textId="632BFD1C" w:rsidR="00AC5B26" w:rsidRPr="00D619A6" w:rsidRDefault="00AC5B26"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12">
    <w:p w14:paraId="6F9EC134" w14:textId="77777777" w:rsidR="00AC5B26" w:rsidRPr="00730FAC" w:rsidRDefault="00AC5B26"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13">
    <w:p w14:paraId="422C54D1" w14:textId="33BE88C2" w:rsidR="00027C5D" w:rsidRDefault="00027C5D">
      <w:pPr>
        <w:pStyle w:val="Textpoznmkypodiarou"/>
      </w:pPr>
      <w:ins w:id="263" w:author="PMÚ" w:date="2025-03-18T08:52:00Z">
        <w:r>
          <w:rPr>
            <w:rStyle w:val="Odkaznapoznmkupodiarou"/>
          </w:rPr>
          <w:footnoteRef/>
        </w:r>
        <w:r>
          <w:t xml:space="preserve"> </w:t>
        </w:r>
        <w:r w:rsidRPr="00966E22">
          <w:rPr>
            <w:sz w:val="18"/>
            <w:szCs w:val="18"/>
          </w:rPr>
          <w:t xml:space="preserve">Nariadenie Komisie (EÚ) 2023/2832 z 13. decembra 2023 o uplatňovaní článkov 107 a 108 Zmluvy o fungovaní Európskej únie na pomoc </w:t>
        </w:r>
        <w:r w:rsidRPr="00DF0465">
          <w:rPr>
            <w:i/>
            <w:sz w:val="18"/>
            <w:szCs w:val="18"/>
          </w:rPr>
          <w:t>de minimis</w:t>
        </w:r>
        <w:r w:rsidRPr="00966E22">
          <w:rPr>
            <w:sz w:val="18"/>
            <w:szCs w:val="18"/>
          </w:rPr>
          <w:t xml:space="preserve"> v prospech podnikov poskytujúcich služby všeobecného hospodárskeho záujmu</w:t>
        </w:r>
        <w:r>
          <w:rPr>
            <w:sz w:val="18"/>
            <w:szCs w:val="18"/>
          </w:rPr>
          <w:t xml:space="preserve"> v platnom znení.</w:t>
        </w:r>
      </w:ins>
    </w:p>
  </w:footnote>
  <w:footnote w:id="14">
    <w:p w14:paraId="15616D3A" w14:textId="51888A71" w:rsidR="00AC5B26" w:rsidRPr="009F535C" w:rsidRDefault="00AC5B26">
      <w:pPr>
        <w:pStyle w:val="Textpoznmkypodiarou"/>
        <w:rPr>
          <w:sz w:val="16"/>
          <w:szCs w:val="16"/>
        </w:rPr>
      </w:pPr>
      <w:r>
        <w:rPr>
          <w:rStyle w:val="Odkaznapoznmkupodiarou"/>
        </w:rPr>
        <w:footnoteRef/>
      </w:r>
      <w:r>
        <w:t xml:space="preserve"> </w:t>
      </w:r>
      <w:ins w:id="267" w:author="autor" w:date="2025-02-18T16:54:00Z">
        <w:r w:rsidRPr="0090478E">
          <w:rPr>
            <w:sz w:val="16"/>
            <w:szCs w:val="16"/>
          </w:rPr>
          <w:t xml:space="preserve">Nariadenie Komisie (EÚ) 2023/2831 z 13. decembra 2023 o uplatňovaní článkov 107 a 108 Zmluvy o fungovaní Európskej únie na pomoc </w:t>
        </w:r>
        <w:r w:rsidRPr="0090478E">
          <w:rPr>
            <w:i/>
            <w:sz w:val="16"/>
            <w:szCs w:val="16"/>
          </w:rPr>
          <w:t>de minimis</w:t>
        </w:r>
      </w:ins>
      <w:ins w:id="268" w:author="autor" w:date="2025-02-21T11:24:00Z">
        <w:r w:rsidRPr="0090478E">
          <w:rPr>
            <w:sz w:val="16"/>
            <w:szCs w:val="16"/>
          </w:rPr>
          <w:t xml:space="preserve"> </w:t>
        </w:r>
      </w:ins>
      <w:ins w:id="269" w:author="Soňa Drobová" w:date="2025-02-24T23:26:00Z">
        <w:r w:rsidRPr="00027C5D">
          <w:rPr>
            <w:sz w:val="16"/>
            <w:szCs w:val="16"/>
          </w:rPr>
          <w:t>v platnom znení</w:t>
        </w:r>
        <w:r>
          <w:rPr>
            <w:sz w:val="16"/>
            <w:szCs w:val="16"/>
          </w:rPr>
          <w:t xml:space="preserve"> </w:t>
        </w:r>
      </w:ins>
      <w:del w:id="270" w:author="autor" w:date="2025-02-18T16:54:00Z">
        <w:r w:rsidRPr="0090478E" w:rsidDel="006601D8">
          <w:rPr>
            <w:sz w:val="16"/>
            <w:szCs w:val="16"/>
          </w:rPr>
          <w:delText xml:space="preserve">Nariadenie Komisie (EÚ) č. 1407/2013 z 18. decembra 2013 o uplatňovaní článkov 107 a 108 Zmluvy o fungovaní Európskej únie na pomoc </w:delText>
        </w:r>
        <w:r w:rsidRPr="0090478E" w:rsidDel="006601D8">
          <w:rPr>
            <w:i/>
            <w:sz w:val="16"/>
            <w:szCs w:val="16"/>
          </w:rPr>
          <w:delText xml:space="preserve">de minimis </w:delText>
        </w:r>
        <w:r w:rsidRPr="0090478E" w:rsidDel="006601D8">
          <w:rPr>
            <w:sz w:val="16"/>
            <w:szCs w:val="16"/>
          </w:rPr>
          <w:delText>v platnom znení</w:delText>
        </w:r>
      </w:del>
      <w:r w:rsidRPr="0090478E">
        <w:rPr>
          <w:sz w:val="16"/>
          <w:szCs w:val="16"/>
        </w:rPr>
        <w:t>.</w:t>
      </w:r>
    </w:p>
  </w:footnote>
  <w:footnote w:id="15">
    <w:p w14:paraId="521D832A" w14:textId="5B5C9DB9" w:rsidR="00AC5B26" w:rsidRPr="00AE3B60" w:rsidRDefault="00AC5B26">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minimis </w:t>
      </w:r>
      <w:r>
        <w:rPr>
          <w:sz w:val="16"/>
          <w:szCs w:val="16"/>
        </w:rPr>
        <w:t>v sektore rybolovu a akvakultúry v platnom znení.</w:t>
      </w:r>
    </w:p>
  </w:footnote>
  <w:footnote w:id="16">
    <w:p w14:paraId="76535695" w14:textId="41EE3AB8" w:rsidR="00AC5B26" w:rsidRDefault="00AC5B26">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495D3D"/>
    <w:multiLevelType w:val="hybridMultilevel"/>
    <w:tmpl w:val="85407AF0"/>
    <w:lvl w:ilvl="0" w:tplc="041B000F">
      <w:start w:val="10"/>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43157CB"/>
    <w:multiLevelType w:val="hybridMultilevel"/>
    <w:tmpl w:val="7F4632B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3F132A"/>
    <w:multiLevelType w:val="hybridMultilevel"/>
    <w:tmpl w:val="B3A44B94"/>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55271B"/>
    <w:multiLevelType w:val="hybridMultilevel"/>
    <w:tmpl w:val="D0D4F7D0"/>
    <w:lvl w:ilvl="0" w:tplc="BE90263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9" w15:restartNumberingAfterBreak="0">
    <w:nsid w:val="37A32E61"/>
    <w:multiLevelType w:val="hybridMultilevel"/>
    <w:tmpl w:val="0BCA9E34"/>
    <w:lvl w:ilvl="0" w:tplc="965A5FB0">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46667A"/>
    <w:multiLevelType w:val="hybridMultilevel"/>
    <w:tmpl w:val="2B0E3AE4"/>
    <w:lvl w:ilvl="0" w:tplc="BE902632">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A60523"/>
    <w:multiLevelType w:val="hybridMultilevel"/>
    <w:tmpl w:val="3F423EDA"/>
    <w:lvl w:ilvl="0" w:tplc="041B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07916A2"/>
    <w:multiLevelType w:val="hybridMultilevel"/>
    <w:tmpl w:val="0510B7A8"/>
    <w:lvl w:ilvl="0" w:tplc="DFFE9580">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40E138B"/>
    <w:multiLevelType w:val="hybridMultilevel"/>
    <w:tmpl w:val="EBCC8850"/>
    <w:lvl w:ilvl="0" w:tplc="BE902632">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A9789B"/>
    <w:multiLevelType w:val="hybridMultilevel"/>
    <w:tmpl w:val="9364F790"/>
    <w:lvl w:ilvl="0" w:tplc="61F8C1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3"/>
  </w:num>
  <w:num w:numId="3">
    <w:abstractNumId w:val="45"/>
  </w:num>
  <w:num w:numId="4">
    <w:abstractNumId w:val="16"/>
  </w:num>
  <w:num w:numId="5">
    <w:abstractNumId w:val="31"/>
  </w:num>
  <w:num w:numId="6">
    <w:abstractNumId w:val="7"/>
  </w:num>
  <w:num w:numId="7">
    <w:abstractNumId w:val="27"/>
  </w:num>
  <w:num w:numId="8">
    <w:abstractNumId w:val="17"/>
  </w:num>
  <w:num w:numId="9">
    <w:abstractNumId w:val="24"/>
  </w:num>
  <w:num w:numId="10">
    <w:abstractNumId w:val="5"/>
  </w:num>
  <w:num w:numId="11">
    <w:abstractNumId w:val="14"/>
  </w:num>
  <w:num w:numId="12">
    <w:abstractNumId w:val="33"/>
  </w:num>
  <w:num w:numId="13">
    <w:abstractNumId w:val="20"/>
  </w:num>
  <w:num w:numId="14">
    <w:abstractNumId w:val="46"/>
  </w:num>
  <w:num w:numId="15">
    <w:abstractNumId w:val="39"/>
  </w:num>
  <w:num w:numId="16">
    <w:abstractNumId w:val="12"/>
  </w:num>
  <w:num w:numId="17">
    <w:abstractNumId w:val="25"/>
  </w:num>
  <w:num w:numId="18">
    <w:abstractNumId w:val="2"/>
  </w:num>
  <w:num w:numId="19">
    <w:abstractNumId w:val="18"/>
  </w:num>
  <w:num w:numId="20">
    <w:abstractNumId w:val="23"/>
  </w:num>
  <w:num w:numId="21">
    <w:abstractNumId w:val="15"/>
  </w:num>
  <w:num w:numId="22">
    <w:abstractNumId w:val="42"/>
  </w:num>
  <w:num w:numId="23">
    <w:abstractNumId w:val="3"/>
  </w:num>
  <w:num w:numId="24">
    <w:abstractNumId w:val="40"/>
  </w:num>
  <w:num w:numId="25">
    <w:abstractNumId w:val="26"/>
  </w:num>
  <w:num w:numId="26">
    <w:abstractNumId w:val="32"/>
  </w:num>
  <w:num w:numId="27">
    <w:abstractNumId w:val="1"/>
  </w:num>
  <w:num w:numId="28">
    <w:abstractNumId w:val="21"/>
  </w:num>
  <w:num w:numId="29">
    <w:abstractNumId w:val="10"/>
  </w:num>
  <w:num w:numId="30">
    <w:abstractNumId w:val="36"/>
  </w:num>
  <w:num w:numId="31">
    <w:abstractNumId w:val="35"/>
  </w:num>
  <w:num w:numId="32">
    <w:abstractNumId w:val="0"/>
  </w:num>
  <w:num w:numId="33">
    <w:abstractNumId w:val="28"/>
  </w:num>
  <w:num w:numId="34">
    <w:abstractNumId w:val="22"/>
  </w:num>
  <w:num w:numId="35">
    <w:abstractNumId w:val="4"/>
  </w:num>
  <w:num w:numId="36">
    <w:abstractNumId w:val="34"/>
  </w:num>
  <w:num w:numId="37">
    <w:abstractNumId w:val="11"/>
  </w:num>
  <w:num w:numId="38">
    <w:abstractNumId w:val="19"/>
  </w:num>
  <w:num w:numId="39">
    <w:abstractNumId w:val="8"/>
  </w:num>
  <w:num w:numId="40">
    <w:abstractNumId w:val="44"/>
  </w:num>
  <w:num w:numId="41">
    <w:abstractNumId w:val="9"/>
  </w:num>
  <w:num w:numId="42">
    <w:abstractNumId w:val="6"/>
  </w:num>
  <w:num w:numId="43">
    <w:abstractNumId w:val="43"/>
  </w:num>
  <w:num w:numId="44">
    <w:abstractNumId w:val="29"/>
  </w:num>
  <w:num w:numId="45">
    <w:abstractNumId w:val="41"/>
  </w:num>
  <w:num w:numId="46">
    <w:abstractNumId w:val="37"/>
  </w:num>
  <w:num w:numId="47">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rson w15:author="autor">
    <w15:presenceInfo w15:providerId="None" w15:userId="autor"/>
  </w15:person>
  <w15:person w15:author="Veronika Pástorová">
    <w15:presenceInfo w15:providerId="AD" w15:userId="S-1-5-21-3050964094-4660566-4213868913-4734"/>
  </w15:person>
  <w15:person w15:author="PMÚ">
    <w15:presenceInfo w15:providerId="None" w15:userId="PMÚ"/>
  </w15:person>
  <w15:person w15:author="Soňa Drobová">
    <w15:presenceInfo w15:providerId="AD" w15:userId="S-1-5-21-3050964094-4660566-4213868913-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205D"/>
    <w:rsid w:val="0000281F"/>
    <w:rsid w:val="000030E9"/>
    <w:rsid w:val="00004554"/>
    <w:rsid w:val="00005B96"/>
    <w:rsid w:val="00010BE1"/>
    <w:rsid w:val="00010F88"/>
    <w:rsid w:val="00016FFA"/>
    <w:rsid w:val="00027C5D"/>
    <w:rsid w:val="00030581"/>
    <w:rsid w:val="00036415"/>
    <w:rsid w:val="00041734"/>
    <w:rsid w:val="00043F09"/>
    <w:rsid w:val="00050344"/>
    <w:rsid w:val="000546BE"/>
    <w:rsid w:val="000551E8"/>
    <w:rsid w:val="00056802"/>
    <w:rsid w:val="00061279"/>
    <w:rsid w:val="00063EEC"/>
    <w:rsid w:val="00066DD4"/>
    <w:rsid w:val="0007631B"/>
    <w:rsid w:val="00077CF9"/>
    <w:rsid w:val="000858A6"/>
    <w:rsid w:val="00087354"/>
    <w:rsid w:val="000920BB"/>
    <w:rsid w:val="00092B7F"/>
    <w:rsid w:val="00097AEB"/>
    <w:rsid w:val="000A78DC"/>
    <w:rsid w:val="000B01C6"/>
    <w:rsid w:val="000B3BC2"/>
    <w:rsid w:val="000B734B"/>
    <w:rsid w:val="000C034C"/>
    <w:rsid w:val="000C5AF5"/>
    <w:rsid w:val="000C62D4"/>
    <w:rsid w:val="000D07C8"/>
    <w:rsid w:val="000D16AD"/>
    <w:rsid w:val="000D2420"/>
    <w:rsid w:val="000D6ED7"/>
    <w:rsid w:val="000F46CB"/>
    <w:rsid w:val="000F75CD"/>
    <w:rsid w:val="00102F95"/>
    <w:rsid w:val="0010314C"/>
    <w:rsid w:val="001066D1"/>
    <w:rsid w:val="001151D4"/>
    <w:rsid w:val="001156C7"/>
    <w:rsid w:val="00117813"/>
    <w:rsid w:val="0012046F"/>
    <w:rsid w:val="00120AC7"/>
    <w:rsid w:val="00121975"/>
    <w:rsid w:val="00135218"/>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47C2"/>
    <w:rsid w:val="00197049"/>
    <w:rsid w:val="001A60B8"/>
    <w:rsid w:val="001B21BE"/>
    <w:rsid w:val="001B6526"/>
    <w:rsid w:val="001C2995"/>
    <w:rsid w:val="001D41ED"/>
    <w:rsid w:val="001E0B93"/>
    <w:rsid w:val="001E1EFF"/>
    <w:rsid w:val="001E3310"/>
    <w:rsid w:val="001F3139"/>
    <w:rsid w:val="001F4B8A"/>
    <w:rsid w:val="001F77E9"/>
    <w:rsid w:val="002012AE"/>
    <w:rsid w:val="002027F3"/>
    <w:rsid w:val="00207E01"/>
    <w:rsid w:val="0021320E"/>
    <w:rsid w:val="00217C6F"/>
    <w:rsid w:val="00220080"/>
    <w:rsid w:val="00220F68"/>
    <w:rsid w:val="00221853"/>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68CD"/>
    <w:rsid w:val="0026777B"/>
    <w:rsid w:val="00275BAD"/>
    <w:rsid w:val="0027702D"/>
    <w:rsid w:val="0028361A"/>
    <w:rsid w:val="00283E16"/>
    <w:rsid w:val="002937CF"/>
    <w:rsid w:val="002A1F9A"/>
    <w:rsid w:val="002A279E"/>
    <w:rsid w:val="002C014F"/>
    <w:rsid w:val="002C4622"/>
    <w:rsid w:val="002C7941"/>
    <w:rsid w:val="002D0E6C"/>
    <w:rsid w:val="002D1AE8"/>
    <w:rsid w:val="002D1C95"/>
    <w:rsid w:val="002D3A8C"/>
    <w:rsid w:val="002D74CD"/>
    <w:rsid w:val="002E1292"/>
    <w:rsid w:val="002E1FE3"/>
    <w:rsid w:val="002E4678"/>
    <w:rsid w:val="002E61A7"/>
    <w:rsid w:val="002E6958"/>
    <w:rsid w:val="002F363E"/>
    <w:rsid w:val="002F5DAC"/>
    <w:rsid w:val="002F6323"/>
    <w:rsid w:val="002F681D"/>
    <w:rsid w:val="002F74E7"/>
    <w:rsid w:val="003007C5"/>
    <w:rsid w:val="00305BFC"/>
    <w:rsid w:val="00305E7D"/>
    <w:rsid w:val="00307691"/>
    <w:rsid w:val="00307902"/>
    <w:rsid w:val="00310AAC"/>
    <w:rsid w:val="00311356"/>
    <w:rsid w:val="00311755"/>
    <w:rsid w:val="003147F3"/>
    <w:rsid w:val="0031566D"/>
    <w:rsid w:val="003160A5"/>
    <w:rsid w:val="003243BB"/>
    <w:rsid w:val="00335990"/>
    <w:rsid w:val="00337CC3"/>
    <w:rsid w:val="003431A9"/>
    <w:rsid w:val="0034326A"/>
    <w:rsid w:val="00345BC6"/>
    <w:rsid w:val="00352DE1"/>
    <w:rsid w:val="0036089F"/>
    <w:rsid w:val="0037040D"/>
    <w:rsid w:val="003728AC"/>
    <w:rsid w:val="00374D51"/>
    <w:rsid w:val="00375437"/>
    <w:rsid w:val="00375708"/>
    <w:rsid w:val="003757D5"/>
    <w:rsid w:val="00380DE9"/>
    <w:rsid w:val="00381FD2"/>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6AAC"/>
    <w:rsid w:val="003E7369"/>
    <w:rsid w:val="003F1F05"/>
    <w:rsid w:val="003F54DB"/>
    <w:rsid w:val="003F7005"/>
    <w:rsid w:val="003F79D1"/>
    <w:rsid w:val="004002D4"/>
    <w:rsid w:val="00401697"/>
    <w:rsid w:val="00401E71"/>
    <w:rsid w:val="00402104"/>
    <w:rsid w:val="00406BAA"/>
    <w:rsid w:val="00407152"/>
    <w:rsid w:val="004171B3"/>
    <w:rsid w:val="00435185"/>
    <w:rsid w:val="00440345"/>
    <w:rsid w:val="00441823"/>
    <w:rsid w:val="00441940"/>
    <w:rsid w:val="0044345D"/>
    <w:rsid w:val="00445003"/>
    <w:rsid w:val="004474C9"/>
    <w:rsid w:val="00450948"/>
    <w:rsid w:val="00451C74"/>
    <w:rsid w:val="004549E1"/>
    <w:rsid w:val="004559DD"/>
    <w:rsid w:val="00460407"/>
    <w:rsid w:val="00460445"/>
    <w:rsid w:val="00463581"/>
    <w:rsid w:val="00466D8A"/>
    <w:rsid w:val="00470BA6"/>
    <w:rsid w:val="00472E04"/>
    <w:rsid w:val="00474A5A"/>
    <w:rsid w:val="004772E0"/>
    <w:rsid w:val="00480490"/>
    <w:rsid w:val="00480E9C"/>
    <w:rsid w:val="00482993"/>
    <w:rsid w:val="00484CD2"/>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09B7"/>
    <w:rsid w:val="00522D66"/>
    <w:rsid w:val="00522E51"/>
    <w:rsid w:val="00523CCD"/>
    <w:rsid w:val="0052425D"/>
    <w:rsid w:val="00530556"/>
    <w:rsid w:val="005309B1"/>
    <w:rsid w:val="00532FBF"/>
    <w:rsid w:val="005335D6"/>
    <w:rsid w:val="00533913"/>
    <w:rsid w:val="005436D9"/>
    <w:rsid w:val="005438A4"/>
    <w:rsid w:val="00543BBF"/>
    <w:rsid w:val="00544ABE"/>
    <w:rsid w:val="00544B1F"/>
    <w:rsid w:val="005466BB"/>
    <w:rsid w:val="005476F5"/>
    <w:rsid w:val="00547B15"/>
    <w:rsid w:val="005523EC"/>
    <w:rsid w:val="00556981"/>
    <w:rsid w:val="00560615"/>
    <w:rsid w:val="00560D38"/>
    <w:rsid w:val="00567527"/>
    <w:rsid w:val="005675C6"/>
    <w:rsid w:val="005726C8"/>
    <w:rsid w:val="00573FE9"/>
    <w:rsid w:val="005823DB"/>
    <w:rsid w:val="00583EF4"/>
    <w:rsid w:val="005848DA"/>
    <w:rsid w:val="005861DF"/>
    <w:rsid w:val="005866DD"/>
    <w:rsid w:val="005960A6"/>
    <w:rsid w:val="00596C29"/>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1574F"/>
    <w:rsid w:val="0062059A"/>
    <w:rsid w:val="0062620B"/>
    <w:rsid w:val="00627B15"/>
    <w:rsid w:val="00630C50"/>
    <w:rsid w:val="00630FAE"/>
    <w:rsid w:val="006334A9"/>
    <w:rsid w:val="0064049D"/>
    <w:rsid w:val="00646856"/>
    <w:rsid w:val="00647F56"/>
    <w:rsid w:val="00651CC7"/>
    <w:rsid w:val="00654061"/>
    <w:rsid w:val="00655C5C"/>
    <w:rsid w:val="006601D8"/>
    <w:rsid w:val="00660918"/>
    <w:rsid w:val="006626DB"/>
    <w:rsid w:val="00665A71"/>
    <w:rsid w:val="006670A8"/>
    <w:rsid w:val="006672A3"/>
    <w:rsid w:val="006712EE"/>
    <w:rsid w:val="00671978"/>
    <w:rsid w:val="00673DFC"/>
    <w:rsid w:val="00677F37"/>
    <w:rsid w:val="00680C33"/>
    <w:rsid w:val="006878BA"/>
    <w:rsid w:val="00687F57"/>
    <w:rsid w:val="006933CC"/>
    <w:rsid w:val="00693C08"/>
    <w:rsid w:val="006943D2"/>
    <w:rsid w:val="0069473C"/>
    <w:rsid w:val="00694D0E"/>
    <w:rsid w:val="00696FE3"/>
    <w:rsid w:val="00697443"/>
    <w:rsid w:val="006B1968"/>
    <w:rsid w:val="006B26A4"/>
    <w:rsid w:val="006C55A6"/>
    <w:rsid w:val="006C5974"/>
    <w:rsid w:val="006C6313"/>
    <w:rsid w:val="006C77F0"/>
    <w:rsid w:val="006D5627"/>
    <w:rsid w:val="006E00C6"/>
    <w:rsid w:val="006E03C6"/>
    <w:rsid w:val="006E0971"/>
    <w:rsid w:val="006E12F4"/>
    <w:rsid w:val="006E17B2"/>
    <w:rsid w:val="006E1CC5"/>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82381"/>
    <w:rsid w:val="00784A89"/>
    <w:rsid w:val="00791A10"/>
    <w:rsid w:val="00792C33"/>
    <w:rsid w:val="007B2810"/>
    <w:rsid w:val="007B6B07"/>
    <w:rsid w:val="007B6FD0"/>
    <w:rsid w:val="007C1F7E"/>
    <w:rsid w:val="007D1257"/>
    <w:rsid w:val="007D2272"/>
    <w:rsid w:val="007D673F"/>
    <w:rsid w:val="007D7D03"/>
    <w:rsid w:val="007E009B"/>
    <w:rsid w:val="007E2E22"/>
    <w:rsid w:val="007E7EC8"/>
    <w:rsid w:val="007F76CA"/>
    <w:rsid w:val="0080016E"/>
    <w:rsid w:val="008046F5"/>
    <w:rsid w:val="008062BC"/>
    <w:rsid w:val="00807C69"/>
    <w:rsid w:val="00811824"/>
    <w:rsid w:val="00820F03"/>
    <w:rsid w:val="0082130B"/>
    <w:rsid w:val="0082715D"/>
    <w:rsid w:val="00831AF4"/>
    <w:rsid w:val="00831FC0"/>
    <w:rsid w:val="00835303"/>
    <w:rsid w:val="0083662D"/>
    <w:rsid w:val="00836A83"/>
    <w:rsid w:val="00836E60"/>
    <w:rsid w:val="00836FF7"/>
    <w:rsid w:val="00837100"/>
    <w:rsid w:val="00841C8B"/>
    <w:rsid w:val="008515FD"/>
    <w:rsid w:val="00851F70"/>
    <w:rsid w:val="00857891"/>
    <w:rsid w:val="00862069"/>
    <w:rsid w:val="00863AF1"/>
    <w:rsid w:val="00863D36"/>
    <w:rsid w:val="00866126"/>
    <w:rsid w:val="00871A44"/>
    <w:rsid w:val="00875391"/>
    <w:rsid w:val="00877B51"/>
    <w:rsid w:val="0088208D"/>
    <w:rsid w:val="0089036A"/>
    <w:rsid w:val="00890F59"/>
    <w:rsid w:val="008A486A"/>
    <w:rsid w:val="008A4A1F"/>
    <w:rsid w:val="008A547A"/>
    <w:rsid w:val="008A6AB0"/>
    <w:rsid w:val="008B063A"/>
    <w:rsid w:val="008B50C4"/>
    <w:rsid w:val="008B5C9D"/>
    <w:rsid w:val="008C0051"/>
    <w:rsid w:val="008C70A3"/>
    <w:rsid w:val="008D19A0"/>
    <w:rsid w:val="008E4851"/>
    <w:rsid w:val="008E76BF"/>
    <w:rsid w:val="008E7B72"/>
    <w:rsid w:val="0090164C"/>
    <w:rsid w:val="009032C8"/>
    <w:rsid w:val="009041AF"/>
    <w:rsid w:val="0090432D"/>
    <w:rsid w:val="0090478E"/>
    <w:rsid w:val="0090737C"/>
    <w:rsid w:val="00915F28"/>
    <w:rsid w:val="00916C62"/>
    <w:rsid w:val="009206E4"/>
    <w:rsid w:val="00922914"/>
    <w:rsid w:val="00923320"/>
    <w:rsid w:val="00923980"/>
    <w:rsid w:val="009246CF"/>
    <w:rsid w:val="00933E52"/>
    <w:rsid w:val="00941E96"/>
    <w:rsid w:val="009422EA"/>
    <w:rsid w:val="00944686"/>
    <w:rsid w:val="00947CD9"/>
    <w:rsid w:val="00947F2E"/>
    <w:rsid w:val="00952320"/>
    <w:rsid w:val="00952ED2"/>
    <w:rsid w:val="00955443"/>
    <w:rsid w:val="00957CBA"/>
    <w:rsid w:val="00966350"/>
    <w:rsid w:val="00967557"/>
    <w:rsid w:val="009675BD"/>
    <w:rsid w:val="00971AB9"/>
    <w:rsid w:val="00972868"/>
    <w:rsid w:val="00977D7B"/>
    <w:rsid w:val="00987D26"/>
    <w:rsid w:val="009925AE"/>
    <w:rsid w:val="009949EA"/>
    <w:rsid w:val="00994F1C"/>
    <w:rsid w:val="009957D6"/>
    <w:rsid w:val="00997F9A"/>
    <w:rsid w:val="009A5107"/>
    <w:rsid w:val="009A5DA2"/>
    <w:rsid w:val="009B36AF"/>
    <w:rsid w:val="009C1C66"/>
    <w:rsid w:val="009C4617"/>
    <w:rsid w:val="009C4BD2"/>
    <w:rsid w:val="009C5C03"/>
    <w:rsid w:val="009C7897"/>
    <w:rsid w:val="009D08E7"/>
    <w:rsid w:val="009D41F1"/>
    <w:rsid w:val="009D6905"/>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375A9"/>
    <w:rsid w:val="00A4454B"/>
    <w:rsid w:val="00A44E17"/>
    <w:rsid w:val="00A603A5"/>
    <w:rsid w:val="00A61DC5"/>
    <w:rsid w:val="00A63804"/>
    <w:rsid w:val="00A66F88"/>
    <w:rsid w:val="00A700B5"/>
    <w:rsid w:val="00A70466"/>
    <w:rsid w:val="00A71D08"/>
    <w:rsid w:val="00A73A02"/>
    <w:rsid w:val="00AA0607"/>
    <w:rsid w:val="00AA2BA7"/>
    <w:rsid w:val="00AB7867"/>
    <w:rsid w:val="00AC0FE0"/>
    <w:rsid w:val="00AC5B26"/>
    <w:rsid w:val="00AD002E"/>
    <w:rsid w:val="00AD035A"/>
    <w:rsid w:val="00AD21AA"/>
    <w:rsid w:val="00AD547F"/>
    <w:rsid w:val="00AE2EE9"/>
    <w:rsid w:val="00AE3B60"/>
    <w:rsid w:val="00AE4745"/>
    <w:rsid w:val="00AF1F77"/>
    <w:rsid w:val="00AF41AD"/>
    <w:rsid w:val="00B14BA2"/>
    <w:rsid w:val="00B14CF2"/>
    <w:rsid w:val="00B20980"/>
    <w:rsid w:val="00B24918"/>
    <w:rsid w:val="00B354DB"/>
    <w:rsid w:val="00B374C4"/>
    <w:rsid w:val="00B41DCA"/>
    <w:rsid w:val="00B508A2"/>
    <w:rsid w:val="00B51141"/>
    <w:rsid w:val="00B54887"/>
    <w:rsid w:val="00B6352B"/>
    <w:rsid w:val="00B635E0"/>
    <w:rsid w:val="00B64084"/>
    <w:rsid w:val="00B70F14"/>
    <w:rsid w:val="00B722E8"/>
    <w:rsid w:val="00B73CD1"/>
    <w:rsid w:val="00B76F8D"/>
    <w:rsid w:val="00B77AD6"/>
    <w:rsid w:val="00B80F42"/>
    <w:rsid w:val="00B82F05"/>
    <w:rsid w:val="00B87735"/>
    <w:rsid w:val="00B94913"/>
    <w:rsid w:val="00B96623"/>
    <w:rsid w:val="00BA3983"/>
    <w:rsid w:val="00BA6364"/>
    <w:rsid w:val="00BB0E3F"/>
    <w:rsid w:val="00BB0EBC"/>
    <w:rsid w:val="00BB29CE"/>
    <w:rsid w:val="00BB3332"/>
    <w:rsid w:val="00BC451D"/>
    <w:rsid w:val="00BC52E9"/>
    <w:rsid w:val="00BD1999"/>
    <w:rsid w:val="00BD398F"/>
    <w:rsid w:val="00BE029A"/>
    <w:rsid w:val="00BE0C12"/>
    <w:rsid w:val="00BF21F5"/>
    <w:rsid w:val="00BF285A"/>
    <w:rsid w:val="00BF3E08"/>
    <w:rsid w:val="00BF6F0F"/>
    <w:rsid w:val="00BF7B04"/>
    <w:rsid w:val="00C00382"/>
    <w:rsid w:val="00C117F8"/>
    <w:rsid w:val="00C11BCE"/>
    <w:rsid w:val="00C16530"/>
    <w:rsid w:val="00C21F6F"/>
    <w:rsid w:val="00C22475"/>
    <w:rsid w:val="00C23B48"/>
    <w:rsid w:val="00C30BD0"/>
    <w:rsid w:val="00C32768"/>
    <w:rsid w:val="00C3473F"/>
    <w:rsid w:val="00C354CC"/>
    <w:rsid w:val="00C35E33"/>
    <w:rsid w:val="00C361A7"/>
    <w:rsid w:val="00C367B8"/>
    <w:rsid w:val="00C420CE"/>
    <w:rsid w:val="00C43B90"/>
    <w:rsid w:val="00C46F01"/>
    <w:rsid w:val="00C46F1C"/>
    <w:rsid w:val="00C542FF"/>
    <w:rsid w:val="00C54DD7"/>
    <w:rsid w:val="00C60E10"/>
    <w:rsid w:val="00C62861"/>
    <w:rsid w:val="00C640E5"/>
    <w:rsid w:val="00C6537E"/>
    <w:rsid w:val="00C70906"/>
    <w:rsid w:val="00C800E6"/>
    <w:rsid w:val="00C80780"/>
    <w:rsid w:val="00C81733"/>
    <w:rsid w:val="00C82B66"/>
    <w:rsid w:val="00C85EFE"/>
    <w:rsid w:val="00C92FC4"/>
    <w:rsid w:val="00C9331E"/>
    <w:rsid w:val="00C960B9"/>
    <w:rsid w:val="00C97015"/>
    <w:rsid w:val="00CA0DF3"/>
    <w:rsid w:val="00CA17A0"/>
    <w:rsid w:val="00CA3C01"/>
    <w:rsid w:val="00CA6AF0"/>
    <w:rsid w:val="00CA7395"/>
    <w:rsid w:val="00CB30C7"/>
    <w:rsid w:val="00CB472C"/>
    <w:rsid w:val="00CC20EA"/>
    <w:rsid w:val="00CC2C0B"/>
    <w:rsid w:val="00CC444A"/>
    <w:rsid w:val="00CC4486"/>
    <w:rsid w:val="00CC5386"/>
    <w:rsid w:val="00CD2A83"/>
    <w:rsid w:val="00CD3FEB"/>
    <w:rsid w:val="00CD5776"/>
    <w:rsid w:val="00CD721D"/>
    <w:rsid w:val="00CE14DD"/>
    <w:rsid w:val="00CE249C"/>
    <w:rsid w:val="00CE4D99"/>
    <w:rsid w:val="00CE51B8"/>
    <w:rsid w:val="00CE68C7"/>
    <w:rsid w:val="00CF4CDD"/>
    <w:rsid w:val="00CF5970"/>
    <w:rsid w:val="00CF70CD"/>
    <w:rsid w:val="00D005E2"/>
    <w:rsid w:val="00D03C91"/>
    <w:rsid w:val="00D0422E"/>
    <w:rsid w:val="00D059C0"/>
    <w:rsid w:val="00D111C5"/>
    <w:rsid w:val="00D132A4"/>
    <w:rsid w:val="00D172B0"/>
    <w:rsid w:val="00D20800"/>
    <w:rsid w:val="00D23318"/>
    <w:rsid w:val="00D27E38"/>
    <w:rsid w:val="00D3082D"/>
    <w:rsid w:val="00D30E44"/>
    <w:rsid w:val="00D33711"/>
    <w:rsid w:val="00D46C3B"/>
    <w:rsid w:val="00D47189"/>
    <w:rsid w:val="00D5060C"/>
    <w:rsid w:val="00D50640"/>
    <w:rsid w:val="00D51B30"/>
    <w:rsid w:val="00D52429"/>
    <w:rsid w:val="00D55B5E"/>
    <w:rsid w:val="00D5750F"/>
    <w:rsid w:val="00D57949"/>
    <w:rsid w:val="00D619A6"/>
    <w:rsid w:val="00D65774"/>
    <w:rsid w:val="00D67257"/>
    <w:rsid w:val="00D734D6"/>
    <w:rsid w:val="00D73D05"/>
    <w:rsid w:val="00D80D3D"/>
    <w:rsid w:val="00D824E7"/>
    <w:rsid w:val="00D87D50"/>
    <w:rsid w:val="00D90512"/>
    <w:rsid w:val="00D93C23"/>
    <w:rsid w:val="00D9627D"/>
    <w:rsid w:val="00D968C7"/>
    <w:rsid w:val="00D96E6C"/>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465"/>
    <w:rsid w:val="00DF05C0"/>
    <w:rsid w:val="00DF207B"/>
    <w:rsid w:val="00DF5180"/>
    <w:rsid w:val="00DF7095"/>
    <w:rsid w:val="00E02F6A"/>
    <w:rsid w:val="00E044B6"/>
    <w:rsid w:val="00E066C6"/>
    <w:rsid w:val="00E1112F"/>
    <w:rsid w:val="00E27FA1"/>
    <w:rsid w:val="00E3350A"/>
    <w:rsid w:val="00E343AD"/>
    <w:rsid w:val="00E45655"/>
    <w:rsid w:val="00E46B82"/>
    <w:rsid w:val="00E47E69"/>
    <w:rsid w:val="00E50310"/>
    <w:rsid w:val="00E51F3D"/>
    <w:rsid w:val="00E53200"/>
    <w:rsid w:val="00E61D96"/>
    <w:rsid w:val="00E64E65"/>
    <w:rsid w:val="00E6668E"/>
    <w:rsid w:val="00E740B5"/>
    <w:rsid w:val="00E75904"/>
    <w:rsid w:val="00E75E3A"/>
    <w:rsid w:val="00E76673"/>
    <w:rsid w:val="00E76906"/>
    <w:rsid w:val="00E77A35"/>
    <w:rsid w:val="00E8105E"/>
    <w:rsid w:val="00E8154A"/>
    <w:rsid w:val="00E819A6"/>
    <w:rsid w:val="00E831E4"/>
    <w:rsid w:val="00E84E14"/>
    <w:rsid w:val="00E84F56"/>
    <w:rsid w:val="00E907A4"/>
    <w:rsid w:val="00E91CC9"/>
    <w:rsid w:val="00E9213A"/>
    <w:rsid w:val="00E92BED"/>
    <w:rsid w:val="00E93362"/>
    <w:rsid w:val="00E9648B"/>
    <w:rsid w:val="00E96E15"/>
    <w:rsid w:val="00EA029E"/>
    <w:rsid w:val="00EA11BD"/>
    <w:rsid w:val="00EA5815"/>
    <w:rsid w:val="00EB0E62"/>
    <w:rsid w:val="00EB4DB8"/>
    <w:rsid w:val="00EB6731"/>
    <w:rsid w:val="00EB69B6"/>
    <w:rsid w:val="00EC42CD"/>
    <w:rsid w:val="00EC704A"/>
    <w:rsid w:val="00ED147A"/>
    <w:rsid w:val="00ED666D"/>
    <w:rsid w:val="00EE31D8"/>
    <w:rsid w:val="00EE7453"/>
    <w:rsid w:val="00EF2FC6"/>
    <w:rsid w:val="00EF3355"/>
    <w:rsid w:val="00EF5FB4"/>
    <w:rsid w:val="00EF7F68"/>
    <w:rsid w:val="00F00926"/>
    <w:rsid w:val="00F00A23"/>
    <w:rsid w:val="00F01C6B"/>
    <w:rsid w:val="00F02170"/>
    <w:rsid w:val="00F04581"/>
    <w:rsid w:val="00F0540F"/>
    <w:rsid w:val="00F06BE3"/>
    <w:rsid w:val="00F15E0B"/>
    <w:rsid w:val="00F16B48"/>
    <w:rsid w:val="00F17970"/>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709B6"/>
    <w:rsid w:val="00F72466"/>
    <w:rsid w:val="00F770B4"/>
    <w:rsid w:val="00F82428"/>
    <w:rsid w:val="00F86981"/>
    <w:rsid w:val="00F90CE8"/>
    <w:rsid w:val="00F920A4"/>
    <w:rsid w:val="00F95900"/>
    <w:rsid w:val="00F96F77"/>
    <w:rsid w:val="00FA0212"/>
    <w:rsid w:val="00FA0403"/>
    <w:rsid w:val="00FA2CF6"/>
    <w:rsid w:val="00FA38E7"/>
    <w:rsid w:val="00FA52D9"/>
    <w:rsid w:val="00FB60A3"/>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BA636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DA2B-1F4B-4F75-B23D-108B2344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5819</Words>
  <Characters>33171</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Veronika Pástorová</cp:lastModifiedBy>
  <cp:revision>3</cp:revision>
  <cp:lastPrinted>2023-03-30T07:30:00Z</cp:lastPrinted>
  <dcterms:created xsi:type="dcterms:W3CDTF">2025-03-19T07:46:00Z</dcterms:created>
  <dcterms:modified xsi:type="dcterms:W3CDTF">2025-03-19T13:02:00Z</dcterms:modified>
</cp:coreProperties>
</file>