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579" w14:textId="77777777" w:rsidR="00923980" w:rsidRPr="007E7EC8" w:rsidRDefault="00243401" w:rsidP="00CE14DD">
      <w:pPr>
        <w:pStyle w:val="Odsekzoznamu"/>
        <w:spacing w:after="0"/>
        <w:ind w:left="0"/>
        <w:contextualSpacing w:val="0"/>
        <w:jc w:val="both"/>
        <w:rPr>
          <w:rFonts w:ascii="Arial" w:hAnsi="Arial" w:cs="Arial"/>
          <w:i/>
          <w:u w:val="single"/>
        </w:rPr>
      </w:pPr>
      <w:r w:rsidRPr="007E7EC8">
        <w:rPr>
          <w:rFonts w:ascii="Arial" w:hAnsi="Arial" w:cs="Arial"/>
          <w:i/>
          <w:u w:val="single"/>
        </w:rPr>
        <w:t>Názov</w:t>
      </w:r>
      <w:r w:rsidR="002E4678" w:rsidRPr="007E7EC8">
        <w:rPr>
          <w:rFonts w:ascii="Arial" w:hAnsi="Arial" w:cs="Arial"/>
          <w:i/>
          <w:u w:val="single"/>
        </w:rPr>
        <w:t xml:space="preserve"> a logo príslušného </w:t>
      </w:r>
    </w:p>
    <w:p w14:paraId="33A004CF" w14:textId="77777777" w:rsidR="00923980" w:rsidRPr="007E7EC8" w:rsidRDefault="002E4678" w:rsidP="00CE14DD">
      <w:pPr>
        <w:pStyle w:val="Odsekzoznamu"/>
        <w:spacing w:after="0"/>
        <w:ind w:left="0"/>
        <w:contextualSpacing w:val="0"/>
        <w:jc w:val="both"/>
        <w:rPr>
          <w:rFonts w:ascii="Arial" w:hAnsi="Arial" w:cs="Arial"/>
          <w:i/>
          <w:u w:val="single"/>
        </w:rPr>
      </w:pPr>
      <w:r w:rsidRPr="007E7EC8">
        <w:rPr>
          <w:rFonts w:ascii="Arial" w:hAnsi="Arial" w:cs="Arial"/>
          <w:i/>
          <w:u w:val="single"/>
        </w:rPr>
        <w:t xml:space="preserve">poskytovateľa </w:t>
      </w:r>
      <w:commentRangeStart w:id="0"/>
      <w:r w:rsidRPr="007E7EC8">
        <w:rPr>
          <w:rFonts w:ascii="Arial" w:hAnsi="Arial" w:cs="Arial"/>
          <w:i/>
          <w:u w:val="single"/>
        </w:rPr>
        <w:t>pomoci</w:t>
      </w:r>
      <w:commentRangeEnd w:id="0"/>
      <w:r w:rsidR="003F79D1">
        <w:rPr>
          <w:rStyle w:val="Odkaznakomentr"/>
          <w:rFonts w:ascii="Times New Roman" w:eastAsia="Times New Roman" w:hAnsi="Times New Roman" w:cs="Times New Roman"/>
          <w:lang w:eastAsia="sk-SK"/>
        </w:rPr>
        <w:commentReference w:id="0"/>
      </w:r>
      <w:r w:rsidRPr="007E7EC8">
        <w:rPr>
          <w:rFonts w:ascii="Arial" w:hAnsi="Arial" w:cs="Arial"/>
          <w:i/>
          <w:u w:val="single"/>
        </w:rPr>
        <w:t xml:space="preserve"> </w:t>
      </w:r>
    </w:p>
    <w:p w14:paraId="1CE54ACC" w14:textId="77777777" w:rsidR="00923980" w:rsidRPr="00180B1F" w:rsidRDefault="00923980" w:rsidP="00CE14DD">
      <w:pPr>
        <w:pStyle w:val="Odsekzoznamu"/>
        <w:spacing w:before="240" w:after="240"/>
        <w:ind w:left="0"/>
        <w:contextualSpacing w:val="0"/>
        <w:jc w:val="both"/>
        <w:rPr>
          <w:rFonts w:ascii="Arial" w:hAnsi="Arial" w:cs="Arial"/>
        </w:rPr>
      </w:pPr>
    </w:p>
    <w:p w14:paraId="23734688" w14:textId="77777777" w:rsidR="00923980" w:rsidRPr="00180B1F" w:rsidRDefault="00923980" w:rsidP="00CE14DD">
      <w:pPr>
        <w:pStyle w:val="Odsekzoznamu"/>
        <w:spacing w:before="240" w:after="240"/>
        <w:ind w:left="0"/>
        <w:contextualSpacing w:val="0"/>
        <w:jc w:val="both"/>
        <w:rPr>
          <w:rFonts w:ascii="Arial" w:hAnsi="Arial" w:cs="Arial"/>
        </w:rPr>
      </w:pPr>
    </w:p>
    <w:p w14:paraId="1865A1C1" w14:textId="77777777" w:rsidR="00923980" w:rsidRPr="00180B1F" w:rsidRDefault="00923980" w:rsidP="00CE14DD">
      <w:pPr>
        <w:pStyle w:val="Odsekzoznamu"/>
        <w:spacing w:before="240" w:after="240"/>
        <w:ind w:left="0"/>
        <w:contextualSpacing w:val="0"/>
        <w:jc w:val="both"/>
        <w:rPr>
          <w:rFonts w:ascii="Arial" w:hAnsi="Arial" w:cs="Arial"/>
        </w:rPr>
      </w:pPr>
    </w:p>
    <w:p w14:paraId="0DFB347F" w14:textId="3CDC8022" w:rsidR="006E6AE3" w:rsidRPr="00180B1F" w:rsidRDefault="00A01CFF" w:rsidP="00CE14DD">
      <w:pPr>
        <w:pStyle w:val="Odsekzoznamu"/>
        <w:spacing w:after="0"/>
        <w:ind w:left="0"/>
        <w:contextualSpacing w:val="0"/>
        <w:jc w:val="center"/>
        <w:rPr>
          <w:rFonts w:ascii="Arial" w:hAnsi="Arial" w:cs="Arial"/>
          <w:b/>
          <w:sz w:val="24"/>
          <w:szCs w:val="24"/>
        </w:rPr>
      </w:pPr>
      <w:r w:rsidRPr="00A01CFF">
        <w:rPr>
          <w:rFonts w:ascii="Arial" w:hAnsi="Arial" w:cs="Arial"/>
          <w:i/>
          <w:sz w:val="24"/>
          <w:szCs w:val="24"/>
          <w:u w:val="single"/>
        </w:rPr>
        <w:t>Uviesť názov schémy minimálnej pomoci</w:t>
      </w:r>
    </w:p>
    <w:p w14:paraId="79199545"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0AF7B33C"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5BA3C5AF"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34E3AFF4" w14:textId="77777777" w:rsidR="00F6469E" w:rsidRPr="00180B1F" w:rsidRDefault="00F6469E" w:rsidP="00CE14DD">
      <w:pPr>
        <w:pStyle w:val="Odsekzoznamu"/>
        <w:spacing w:after="0"/>
        <w:ind w:left="0"/>
        <w:contextualSpacing w:val="0"/>
        <w:jc w:val="center"/>
        <w:rPr>
          <w:rFonts w:ascii="Arial" w:hAnsi="Arial" w:cs="Arial"/>
          <w:b/>
          <w:sz w:val="24"/>
          <w:szCs w:val="24"/>
        </w:rPr>
      </w:pPr>
      <w:commentRangeStart w:id="1"/>
      <w:r w:rsidRPr="00180B1F">
        <w:rPr>
          <w:rFonts w:ascii="Arial" w:hAnsi="Arial" w:cs="Arial"/>
          <w:b/>
          <w:sz w:val="24"/>
          <w:szCs w:val="24"/>
        </w:rPr>
        <w:t>DM</w:t>
      </w:r>
      <w:commentRangeEnd w:id="1"/>
      <w:r w:rsidR="003F79D1">
        <w:rPr>
          <w:rStyle w:val="Odkaznakomentr"/>
          <w:rFonts w:ascii="Times New Roman" w:eastAsia="Times New Roman" w:hAnsi="Times New Roman" w:cs="Times New Roman"/>
          <w:lang w:eastAsia="sk-SK"/>
        </w:rPr>
        <w:commentReference w:id="1"/>
      </w:r>
      <w:r w:rsidRPr="00180B1F">
        <w:rPr>
          <w:rFonts w:ascii="Arial" w:hAnsi="Arial" w:cs="Arial"/>
          <w:b/>
          <w:sz w:val="24"/>
          <w:szCs w:val="24"/>
        </w:rPr>
        <w:t xml:space="preserve"> - .…/….</w:t>
      </w:r>
    </w:p>
    <w:p w14:paraId="1DE1F444" w14:textId="77777777" w:rsidR="00923980" w:rsidRPr="00180B1F" w:rsidRDefault="00923980" w:rsidP="00CE14DD">
      <w:pPr>
        <w:pStyle w:val="Odsekzoznamu"/>
        <w:spacing w:before="240" w:after="240"/>
        <w:ind w:left="0"/>
        <w:contextualSpacing w:val="0"/>
        <w:jc w:val="both"/>
        <w:rPr>
          <w:rFonts w:ascii="Arial" w:hAnsi="Arial" w:cs="Arial"/>
        </w:rPr>
      </w:pPr>
    </w:p>
    <w:p w14:paraId="00649944" w14:textId="77777777" w:rsidR="002542A7" w:rsidRPr="00180B1F" w:rsidRDefault="002542A7" w:rsidP="00CE14DD">
      <w:pPr>
        <w:pStyle w:val="Odsekzoznamu"/>
        <w:spacing w:before="240" w:after="240"/>
        <w:ind w:left="0"/>
        <w:contextualSpacing w:val="0"/>
        <w:jc w:val="both"/>
        <w:rPr>
          <w:rFonts w:ascii="Arial" w:hAnsi="Arial" w:cs="Arial"/>
        </w:rPr>
      </w:pPr>
    </w:p>
    <w:p w14:paraId="2E5880E6" w14:textId="0358F7F7" w:rsidR="002542A7" w:rsidRPr="00472E04" w:rsidRDefault="002E4678" w:rsidP="00CE14DD">
      <w:pPr>
        <w:pStyle w:val="Odsekzoznamu"/>
        <w:spacing w:before="240" w:after="240"/>
        <w:ind w:left="0"/>
        <w:contextualSpacing w:val="0"/>
        <w:jc w:val="both"/>
        <w:rPr>
          <w:rFonts w:ascii="Arial" w:hAnsi="Arial" w:cs="Arial"/>
          <w:i/>
          <w:u w:val="single"/>
        </w:rPr>
      </w:pPr>
      <w:r w:rsidRPr="00472E04">
        <w:rPr>
          <w:rFonts w:ascii="Arial" w:hAnsi="Arial" w:cs="Arial"/>
          <w:i/>
          <w:u w:val="single"/>
        </w:rPr>
        <w:t>V prípade spolufinancovania z </w:t>
      </w:r>
      <w:r w:rsidR="0076096D" w:rsidRPr="00472E04">
        <w:rPr>
          <w:rFonts w:ascii="Arial" w:hAnsi="Arial" w:cs="Arial"/>
          <w:i/>
          <w:u w:val="single"/>
        </w:rPr>
        <w:t>fondov EÚ</w:t>
      </w:r>
      <w:r w:rsidR="00153B66" w:rsidRPr="00472E04">
        <w:rPr>
          <w:rFonts w:ascii="Arial" w:hAnsi="Arial" w:cs="Arial"/>
          <w:i/>
          <w:u w:val="single"/>
        </w:rPr>
        <w:t xml:space="preserve"> sa </w:t>
      </w:r>
      <w:r w:rsidR="00CB472C" w:rsidRPr="00472E04">
        <w:rPr>
          <w:rFonts w:ascii="Arial" w:hAnsi="Arial" w:cs="Arial"/>
          <w:i/>
          <w:u w:val="single"/>
        </w:rPr>
        <w:t xml:space="preserve">ešte </w:t>
      </w:r>
      <w:r w:rsidR="00153B66" w:rsidRPr="00472E04">
        <w:rPr>
          <w:rFonts w:ascii="Arial" w:hAnsi="Arial" w:cs="Arial"/>
          <w:i/>
          <w:u w:val="single"/>
        </w:rPr>
        <w:t>uvedie</w:t>
      </w:r>
      <w:r w:rsidR="0076096D" w:rsidRPr="00472E04">
        <w:rPr>
          <w:rFonts w:ascii="Arial" w:hAnsi="Arial" w:cs="Arial"/>
          <w:i/>
          <w:u w:val="single"/>
        </w:rPr>
        <w:t>:</w:t>
      </w:r>
    </w:p>
    <w:p w14:paraId="1455BE11" w14:textId="77777777" w:rsidR="002542A7" w:rsidRPr="00180B1F" w:rsidRDefault="002542A7" w:rsidP="00CE14DD">
      <w:pPr>
        <w:pStyle w:val="Odsekzoznamu"/>
        <w:spacing w:before="240" w:after="240"/>
        <w:ind w:left="0"/>
        <w:contextualSpacing w:val="0"/>
        <w:jc w:val="center"/>
        <w:rPr>
          <w:rFonts w:ascii="Arial" w:hAnsi="Arial" w:cs="Arial"/>
          <w:b/>
          <w:sz w:val="24"/>
          <w:szCs w:val="24"/>
        </w:rPr>
      </w:pPr>
      <w:r w:rsidRPr="00180B1F">
        <w:rPr>
          <w:rFonts w:ascii="Arial" w:hAnsi="Arial" w:cs="Arial"/>
          <w:b/>
          <w:sz w:val="24"/>
          <w:szCs w:val="24"/>
        </w:rPr>
        <w:t>Názov operačného programu a programové obdobie</w:t>
      </w:r>
    </w:p>
    <w:p w14:paraId="3869511E" w14:textId="20A6AAA9"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Prioritná os:</w:t>
      </w:r>
      <w:r w:rsidR="00231BF2">
        <w:rPr>
          <w:rFonts w:ascii="Arial" w:hAnsi="Arial" w:cs="Arial"/>
          <w:b/>
          <w:sz w:val="24"/>
          <w:szCs w:val="24"/>
        </w:rPr>
        <w:t xml:space="preserve"> </w:t>
      </w:r>
      <w:r w:rsidR="00231BF2">
        <w:rPr>
          <w:rFonts w:ascii="Arial" w:hAnsi="Arial" w:cs="Arial"/>
          <w:i/>
          <w:sz w:val="24"/>
          <w:szCs w:val="24"/>
          <w:u w:val="single"/>
        </w:rPr>
        <w:t>uvedie sa názov a číslo prioritnej osi</w:t>
      </w:r>
    </w:p>
    <w:p w14:paraId="3B59B58E" w14:textId="60BE60D6"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Investičná priorita:</w:t>
      </w:r>
      <w:r w:rsidR="00231BF2">
        <w:rPr>
          <w:rFonts w:ascii="Arial" w:hAnsi="Arial" w:cs="Arial"/>
          <w:sz w:val="24"/>
          <w:szCs w:val="24"/>
        </w:rPr>
        <w:t xml:space="preserve"> </w:t>
      </w:r>
      <w:r w:rsidR="00231BF2">
        <w:rPr>
          <w:rFonts w:ascii="Arial" w:hAnsi="Arial" w:cs="Arial"/>
          <w:i/>
          <w:sz w:val="24"/>
          <w:szCs w:val="24"/>
          <w:u w:val="single"/>
        </w:rPr>
        <w:t>uvedie sa názov a číslo investičnej priority</w:t>
      </w:r>
    </w:p>
    <w:p w14:paraId="7B96D143" w14:textId="7C94275C"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Špecifický cieľ:</w:t>
      </w:r>
      <w:r w:rsidR="00231BF2">
        <w:rPr>
          <w:rFonts w:ascii="Arial" w:hAnsi="Arial" w:cs="Arial"/>
          <w:i/>
          <w:sz w:val="24"/>
          <w:szCs w:val="24"/>
          <w:u w:val="single"/>
        </w:rPr>
        <w:t xml:space="preserve"> uvedie sa názov a číslo špecifického cieľa</w:t>
      </w:r>
    </w:p>
    <w:p w14:paraId="3FCB5162" w14:textId="77777777" w:rsidR="00811824" w:rsidRDefault="00811824" w:rsidP="00CE14DD">
      <w:pPr>
        <w:pStyle w:val="Odsekzoznamu"/>
        <w:spacing w:before="240" w:after="240"/>
        <w:ind w:left="0"/>
        <w:contextualSpacing w:val="0"/>
        <w:jc w:val="both"/>
        <w:rPr>
          <w:rFonts w:ascii="Arial" w:hAnsi="Arial" w:cs="Arial"/>
          <w:i/>
          <w:u w:val="single"/>
        </w:rPr>
      </w:pPr>
    </w:p>
    <w:p w14:paraId="1849D286" w14:textId="77777777" w:rsidR="00811824" w:rsidRDefault="00811824" w:rsidP="00CE14DD">
      <w:pPr>
        <w:pStyle w:val="Odsekzoznamu"/>
        <w:spacing w:before="240" w:after="240"/>
        <w:ind w:left="0"/>
        <w:contextualSpacing w:val="0"/>
        <w:jc w:val="both"/>
        <w:rPr>
          <w:rFonts w:ascii="Arial" w:hAnsi="Arial" w:cs="Arial"/>
          <w:i/>
          <w:u w:val="single"/>
        </w:rPr>
      </w:pPr>
    </w:p>
    <w:p w14:paraId="63E6FEE2" w14:textId="0D00AA07" w:rsidR="00923980" w:rsidRDefault="00811824" w:rsidP="00CE14DD">
      <w:pPr>
        <w:pStyle w:val="Odsekzoznamu"/>
        <w:spacing w:before="240" w:after="240"/>
        <w:ind w:left="0"/>
        <w:contextualSpacing w:val="0"/>
        <w:jc w:val="both"/>
        <w:rPr>
          <w:rFonts w:ascii="Arial" w:hAnsi="Arial" w:cs="Arial"/>
          <w:i/>
          <w:u w:val="single"/>
        </w:rPr>
      </w:pPr>
      <w:r>
        <w:rPr>
          <w:rFonts w:ascii="Arial" w:hAnsi="Arial" w:cs="Arial"/>
          <w:i/>
          <w:u w:val="single"/>
        </w:rPr>
        <w:t>V prípade spolufinancovania z Plánu obnovy a odolnosti Slovenskej republiky sa ešte uvedie:</w:t>
      </w:r>
    </w:p>
    <w:p w14:paraId="6D8786E3" w14:textId="325C97F7" w:rsidR="003D3DAB" w:rsidRPr="003D3DAB" w:rsidRDefault="003D3DAB" w:rsidP="00CE14DD">
      <w:pPr>
        <w:pStyle w:val="Odsekzoznamu"/>
        <w:spacing w:before="240" w:after="240"/>
        <w:ind w:left="0"/>
        <w:contextualSpacing w:val="0"/>
        <w:jc w:val="both"/>
        <w:rPr>
          <w:rFonts w:ascii="Arial" w:hAnsi="Arial" w:cs="Arial"/>
          <w:b/>
        </w:rPr>
      </w:pPr>
      <w:r>
        <w:rPr>
          <w:rFonts w:ascii="Arial" w:hAnsi="Arial" w:cs="Arial"/>
          <w:b/>
        </w:rPr>
        <w:t>Plán obnovy a odolnosti SR</w:t>
      </w:r>
    </w:p>
    <w:p w14:paraId="2A96C44A" w14:textId="2AE97C58" w:rsidR="00811824" w:rsidRPr="00811824" w:rsidRDefault="00811824" w:rsidP="00CE14DD">
      <w:pPr>
        <w:pStyle w:val="Odsekzoznamu"/>
        <w:spacing w:before="240" w:after="240"/>
        <w:ind w:left="0"/>
        <w:contextualSpacing w:val="0"/>
        <w:jc w:val="both"/>
        <w:rPr>
          <w:rFonts w:ascii="Arial" w:hAnsi="Arial" w:cs="Arial"/>
          <w:i/>
        </w:rPr>
      </w:pPr>
      <w:r>
        <w:rPr>
          <w:rFonts w:ascii="Arial" w:hAnsi="Arial" w:cs="Arial"/>
          <w:b/>
        </w:rPr>
        <w:t xml:space="preserve">Komponent: </w:t>
      </w:r>
      <w:r w:rsidRPr="00811824">
        <w:rPr>
          <w:rFonts w:ascii="Arial" w:hAnsi="Arial" w:cs="Arial"/>
          <w:i/>
          <w:u w:val="single"/>
        </w:rPr>
        <w:t>uvedie sa číslo a názov komponentu</w:t>
      </w:r>
    </w:p>
    <w:p w14:paraId="5D963D00" w14:textId="6ABE7756" w:rsidR="00811824" w:rsidRPr="00811824" w:rsidRDefault="00811824" w:rsidP="00CE14DD">
      <w:pPr>
        <w:pStyle w:val="Odsekzoznamu"/>
        <w:spacing w:before="240" w:after="240"/>
        <w:ind w:left="0"/>
        <w:contextualSpacing w:val="0"/>
        <w:jc w:val="both"/>
        <w:rPr>
          <w:rFonts w:ascii="Arial" w:hAnsi="Arial" w:cs="Arial"/>
          <w:i/>
          <w:u w:val="single"/>
        </w:rPr>
      </w:pPr>
      <w:r>
        <w:rPr>
          <w:rFonts w:ascii="Arial" w:hAnsi="Arial" w:cs="Arial"/>
          <w:b/>
        </w:rPr>
        <w:t xml:space="preserve">Investícia: </w:t>
      </w:r>
      <w:r>
        <w:rPr>
          <w:rFonts w:ascii="Arial" w:hAnsi="Arial" w:cs="Arial"/>
          <w:i/>
          <w:u w:val="single"/>
        </w:rPr>
        <w:t>uvedie sa číslo a názov investície</w:t>
      </w:r>
    </w:p>
    <w:p w14:paraId="78112F40" w14:textId="77777777" w:rsidR="00811824" w:rsidRPr="00811824" w:rsidRDefault="00811824" w:rsidP="00CE14DD">
      <w:pPr>
        <w:pStyle w:val="Odsekzoznamu"/>
        <w:spacing w:before="240" w:after="240"/>
        <w:ind w:left="0"/>
        <w:contextualSpacing w:val="0"/>
        <w:jc w:val="both"/>
        <w:rPr>
          <w:rFonts w:ascii="Arial" w:hAnsi="Arial" w:cs="Arial"/>
          <w:b/>
        </w:rPr>
      </w:pPr>
    </w:p>
    <w:p w14:paraId="2FCD1492" w14:textId="77777777" w:rsidR="00923980" w:rsidRPr="00180B1F" w:rsidRDefault="00923980" w:rsidP="00CE14DD">
      <w:pPr>
        <w:pStyle w:val="Odsekzoznamu"/>
        <w:spacing w:before="240" w:after="240"/>
        <w:ind w:left="0"/>
        <w:contextualSpacing w:val="0"/>
        <w:jc w:val="both"/>
        <w:rPr>
          <w:rFonts w:ascii="Arial" w:hAnsi="Arial" w:cs="Arial"/>
        </w:rPr>
      </w:pPr>
    </w:p>
    <w:p w14:paraId="699AF12A" w14:textId="77777777" w:rsidR="00923980" w:rsidRPr="00180B1F" w:rsidRDefault="00923980" w:rsidP="00CE14DD">
      <w:pPr>
        <w:pStyle w:val="Odsekzoznamu"/>
        <w:spacing w:before="240" w:after="240"/>
        <w:ind w:left="0"/>
        <w:contextualSpacing w:val="0"/>
        <w:jc w:val="both"/>
        <w:rPr>
          <w:rFonts w:ascii="Arial" w:hAnsi="Arial" w:cs="Arial"/>
        </w:rPr>
      </w:pPr>
    </w:p>
    <w:p w14:paraId="7822C713" w14:textId="77777777" w:rsidR="00923980" w:rsidRPr="00180B1F" w:rsidRDefault="00923980" w:rsidP="00CE14DD">
      <w:pPr>
        <w:pStyle w:val="Odsekzoznamu"/>
        <w:spacing w:before="240" w:after="240"/>
        <w:ind w:left="0"/>
        <w:contextualSpacing w:val="0"/>
        <w:jc w:val="both"/>
        <w:rPr>
          <w:rFonts w:ascii="Arial" w:hAnsi="Arial" w:cs="Arial"/>
        </w:rPr>
      </w:pPr>
    </w:p>
    <w:p w14:paraId="693C168A" w14:textId="77777777" w:rsidR="00947F2E" w:rsidRPr="00180B1F" w:rsidRDefault="00947F2E" w:rsidP="00CE14DD">
      <w:pPr>
        <w:pStyle w:val="Odsekzoznamu"/>
        <w:spacing w:before="240" w:after="240"/>
        <w:ind w:left="0"/>
        <w:contextualSpacing w:val="0"/>
        <w:jc w:val="both"/>
        <w:rPr>
          <w:rFonts w:ascii="Arial" w:hAnsi="Arial" w:cs="Arial"/>
        </w:rPr>
      </w:pPr>
    </w:p>
    <w:p w14:paraId="2CB5005C" w14:textId="06608255" w:rsidR="002E4678" w:rsidRDefault="00923980" w:rsidP="00CE14DD">
      <w:pPr>
        <w:pStyle w:val="Odsekzoznamu"/>
        <w:tabs>
          <w:tab w:val="left" w:pos="2730"/>
        </w:tabs>
        <w:spacing w:before="240" w:after="240"/>
        <w:ind w:left="0"/>
        <w:contextualSpacing w:val="0"/>
        <w:jc w:val="center"/>
        <w:rPr>
          <w:rFonts w:ascii="Arial" w:hAnsi="Arial" w:cs="Arial"/>
          <w:i/>
          <w:u w:val="single"/>
        </w:rPr>
      </w:pPr>
      <w:r w:rsidRPr="00472E04">
        <w:rPr>
          <w:rFonts w:ascii="Arial" w:hAnsi="Arial" w:cs="Arial"/>
          <w:i/>
          <w:u w:val="single"/>
        </w:rPr>
        <w:t xml:space="preserve">Sídlo poskytovateľa pomoci, </w:t>
      </w:r>
      <w:r w:rsidR="002E4678" w:rsidRPr="00472E04">
        <w:rPr>
          <w:rFonts w:ascii="Arial" w:hAnsi="Arial" w:cs="Arial"/>
          <w:i/>
          <w:u w:val="single"/>
        </w:rPr>
        <w:t xml:space="preserve">mesiac a rok </w:t>
      </w:r>
      <w:r w:rsidR="00B87735">
        <w:rPr>
          <w:rFonts w:ascii="Arial" w:hAnsi="Arial" w:cs="Arial"/>
          <w:i/>
          <w:u w:val="single"/>
        </w:rPr>
        <w:t xml:space="preserve">oficiálneho </w:t>
      </w:r>
      <w:r w:rsidR="0076096D" w:rsidRPr="00472E04">
        <w:rPr>
          <w:rFonts w:ascii="Arial" w:hAnsi="Arial" w:cs="Arial"/>
          <w:i/>
          <w:u w:val="single"/>
        </w:rPr>
        <w:t>predloženia</w:t>
      </w:r>
      <w:r w:rsidR="002E4678" w:rsidRPr="00472E04">
        <w:rPr>
          <w:rFonts w:ascii="Arial" w:hAnsi="Arial" w:cs="Arial"/>
          <w:i/>
          <w:u w:val="single"/>
        </w:rPr>
        <w:t xml:space="preserve"> schémy</w:t>
      </w:r>
      <w:r w:rsidR="00043F09" w:rsidRPr="00472E04">
        <w:rPr>
          <w:rFonts w:ascii="Arial" w:hAnsi="Arial" w:cs="Arial"/>
          <w:i/>
          <w:u w:val="single"/>
        </w:rPr>
        <w:t xml:space="preserve"> </w:t>
      </w:r>
      <w:r w:rsidR="002C7941">
        <w:rPr>
          <w:rFonts w:ascii="Arial" w:hAnsi="Arial" w:cs="Arial"/>
          <w:i/>
          <w:u w:val="single"/>
        </w:rPr>
        <w:t xml:space="preserve">                    </w:t>
      </w:r>
      <w:r w:rsidR="00043F09" w:rsidRPr="00472E04">
        <w:rPr>
          <w:rFonts w:ascii="Arial" w:hAnsi="Arial" w:cs="Arial"/>
          <w:i/>
          <w:u w:val="single"/>
        </w:rPr>
        <w:t>koordinátorovi pomoci</w:t>
      </w:r>
    </w:p>
    <w:p w14:paraId="3F74A99B" w14:textId="77777777" w:rsidR="00A01CFF" w:rsidRPr="00472E04" w:rsidRDefault="00A01CFF" w:rsidP="00CE14DD">
      <w:pPr>
        <w:pStyle w:val="Odsekzoznamu"/>
        <w:tabs>
          <w:tab w:val="left" w:pos="2730"/>
        </w:tabs>
        <w:spacing w:before="240" w:after="240"/>
        <w:ind w:left="0"/>
        <w:contextualSpacing w:val="0"/>
        <w:jc w:val="center"/>
        <w:rPr>
          <w:rFonts w:ascii="Arial" w:hAnsi="Arial" w:cs="Arial"/>
          <w:i/>
          <w:u w:val="single"/>
        </w:rPr>
      </w:pP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A2821D9" w14:textId="77777777" w:rsidR="00E50310" w:rsidRPr="00180B1F" w:rsidRDefault="00E50310" w:rsidP="00CE14DD">
          <w:pPr>
            <w:pStyle w:val="Hlavikaobsahu"/>
            <w:rPr>
              <w:rFonts w:ascii="Arial" w:hAnsi="Arial" w:cs="Arial"/>
              <w:b/>
              <w:color w:val="auto"/>
              <w:sz w:val="24"/>
              <w:szCs w:val="24"/>
            </w:rPr>
          </w:pPr>
          <w:r w:rsidRPr="00180B1F">
            <w:rPr>
              <w:rFonts w:ascii="Arial" w:hAnsi="Arial" w:cs="Arial"/>
              <w:b/>
              <w:color w:val="auto"/>
              <w:sz w:val="24"/>
              <w:szCs w:val="24"/>
            </w:rPr>
            <w:t>OBSAH</w:t>
          </w:r>
        </w:p>
        <w:p w14:paraId="40A73768" w14:textId="77777777" w:rsidR="00E50310" w:rsidRPr="00180B1F" w:rsidRDefault="00E50310" w:rsidP="00CE14DD">
          <w:pPr>
            <w:rPr>
              <w:rFonts w:ascii="Arial" w:hAnsi="Arial" w:cs="Arial"/>
              <w:sz w:val="24"/>
              <w:szCs w:val="24"/>
              <w:lang w:eastAsia="sk-SK"/>
            </w:rPr>
          </w:pPr>
        </w:p>
        <w:p w14:paraId="6A0565BF" w14:textId="77777777" w:rsidR="00402104" w:rsidRPr="00180B1F" w:rsidRDefault="00402104" w:rsidP="00CE14DD">
          <w:pPr>
            <w:rPr>
              <w:rFonts w:ascii="Arial" w:hAnsi="Arial" w:cs="Arial"/>
              <w:sz w:val="24"/>
              <w:szCs w:val="24"/>
              <w:lang w:eastAsia="sk-SK"/>
            </w:rPr>
          </w:pPr>
        </w:p>
        <w:p w14:paraId="246A0292" w14:textId="375A98D3" w:rsidR="00401697" w:rsidRDefault="00E50310">
          <w:pPr>
            <w:pStyle w:val="Obsah1"/>
            <w:rPr>
              <w:rFonts w:asciiTheme="minorHAnsi" w:eastAsiaTheme="minorEastAsia" w:hAnsiTheme="minorHAnsi" w:cstheme="minorBidi"/>
              <w:b w:val="0"/>
              <w:noProof/>
              <w:lang w:eastAsia="sk-SK"/>
            </w:rPr>
          </w:pPr>
          <w:r w:rsidRPr="00180B1F">
            <w:rPr>
              <w:sz w:val="24"/>
              <w:szCs w:val="24"/>
            </w:rPr>
            <w:fldChar w:fldCharType="begin"/>
          </w:r>
          <w:r w:rsidRPr="00180B1F">
            <w:rPr>
              <w:sz w:val="24"/>
              <w:szCs w:val="24"/>
            </w:rPr>
            <w:instrText xml:space="preserve"> TOC \o "1-3" \h \z \u </w:instrText>
          </w:r>
          <w:r w:rsidRPr="00180B1F">
            <w:rPr>
              <w:sz w:val="24"/>
              <w:szCs w:val="24"/>
            </w:rPr>
            <w:fldChar w:fldCharType="separate"/>
          </w:r>
          <w:hyperlink w:anchor="_Toc136862649" w:history="1">
            <w:r w:rsidR="00401697" w:rsidRPr="00EE44DB">
              <w:rPr>
                <w:rStyle w:val="Hypertextovprepojenie"/>
                <w:caps/>
                <w:noProof/>
              </w:rPr>
              <w:t>A)</w:t>
            </w:r>
            <w:r w:rsidR="00401697">
              <w:rPr>
                <w:rFonts w:asciiTheme="minorHAnsi" w:eastAsiaTheme="minorEastAsia" w:hAnsiTheme="minorHAnsi" w:cstheme="minorBidi"/>
                <w:b w:val="0"/>
                <w:noProof/>
                <w:lang w:eastAsia="sk-SK"/>
              </w:rPr>
              <w:tab/>
            </w:r>
            <w:r w:rsidR="00401697" w:rsidRPr="00EE44DB">
              <w:rPr>
                <w:rStyle w:val="Hypertextovprepojenie"/>
                <w:caps/>
                <w:noProof/>
              </w:rPr>
              <w:t>Preambula</w:t>
            </w:r>
            <w:r w:rsidR="00401697">
              <w:rPr>
                <w:noProof/>
                <w:webHidden/>
              </w:rPr>
              <w:tab/>
            </w:r>
            <w:r w:rsidR="00401697">
              <w:rPr>
                <w:noProof/>
                <w:webHidden/>
              </w:rPr>
              <w:fldChar w:fldCharType="begin"/>
            </w:r>
            <w:r w:rsidR="00401697">
              <w:rPr>
                <w:noProof/>
                <w:webHidden/>
              </w:rPr>
              <w:instrText xml:space="preserve"> PAGEREF _Toc136862649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11F15CE7" w14:textId="2CD2EE71" w:rsidR="00401697" w:rsidRDefault="006701D9">
          <w:pPr>
            <w:pStyle w:val="Obsah1"/>
            <w:rPr>
              <w:rFonts w:asciiTheme="minorHAnsi" w:eastAsiaTheme="minorEastAsia" w:hAnsiTheme="minorHAnsi" w:cstheme="minorBidi"/>
              <w:b w:val="0"/>
              <w:noProof/>
              <w:lang w:eastAsia="sk-SK"/>
            </w:rPr>
          </w:pPr>
          <w:hyperlink w:anchor="_Toc136862650" w:history="1">
            <w:r w:rsidR="00401697" w:rsidRPr="00EE44DB">
              <w:rPr>
                <w:rStyle w:val="Hypertextovprepojenie"/>
                <w:caps/>
                <w:noProof/>
              </w:rPr>
              <w:t>B)</w:t>
            </w:r>
            <w:r w:rsidR="00401697">
              <w:rPr>
                <w:rFonts w:asciiTheme="minorHAnsi" w:eastAsiaTheme="minorEastAsia" w:hAnsiTheme="minorHAnsi" w:cstheme="minorBidi"/>
                <w:b w:val="0"/>
                <w:noProof/>
                <w:lang w:eastAsia="sk-SK"/>
              </w:rPr>
              <w:tab/>
            </w:r>
            <w:r w:rsidR="00401697" w:rsidRPr="00EE44DB">
              <w:rPr>
                <w:rStyle w:val="Hypertextovprepojenie"/>
                <w:caps/>
                <w:noProof/>
              </w:rPr>
              <w:t>Právny základ a súvisiace predpisy</w:t>
            </w:r>
            <w:r w:rsidR="00401697">
              <w:rPr>
                <w:noProof/>
                <w:webHidden/>
              </w:rPr>
              <w:tab/>
            </w:r>
            <w:r w:rsidR="00401697">
              <w:rPr>
                <w:noProof/>
                <w:webHidden/>
              </w:rPr>
              <w:fldChar w:fldCharType="begin"/>
            </w:r>
            <w:r w:rsidR="00401697">
              <w:rPr>
                <w:noProof/>
                <w:webHidden/>
              </w:rPr>
              <w:instrText xml:space="preserve"> PAGEREF _Toc136862650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7385D6CB" w14:textId="64677AC5" w:rsidR="00401697" w:rsidRDefault="006701D9">
          <w:pPr>
            <w:pStyle w:val="Obsah1"/>
            <w:rPr>
              <w:rFonts w:asciiTheme="minorHAnsi" w:eastAsiaTheme="minorEastAsia" w:hAnsiTheme="minorHAnsi" w:cstheme="minorBidi"/>
              <w:b w:val="0"/>
              <w:noProof/>
              <w:lang w:eastAsia="sk-SK"/>
            </w:rPr>
          </w:pPr>
          <w:hyperlink w:anchor="_Toc136862651" w:history="1">
            <w:r w:rsidR="00401697" w:rsidRPr="00EE44DB">
              <w:rPr>
                <w:rStyle w:val="Hypertextovprepojenie"/>
                <w:caps/>
                <w:noProof/>
              </w:rPr>
              <w:t>C)</w:t>
            </w:r>
            <w:r w:rsidR="00401697">
              <w:rPr>
                <w:rFonts w:asciiTheme="minorHAnsi" w:eastAsiaTheme="minorEastAsia" w:hAnsiTheme="minorHAnsi" w:cstheme="minorBidi"/>
                <w:b w:val="0"/>
                <w:noProof/>
                <w:lang w:eastAsia="sk-SK"/>
              </w:rPr>
              <w:tab/>
            </w:r>
            <w:r w:rsidR="00401697" w:rsidRPr="00EE44DB">
              <w:rPr>
                <w:rStyle w:val="Hypertextovprepojenie"/>
                <w:caps/>
                <w:noProof/>
              </w:rPr>
              <w:t>Cieľ pomoci</w:t>
            </w:r>
            <w:r w:rsidR="00401697">
              <w:rPr>
                <w:noProof/>
                <w:webHidden/>
              </w:rPr>
              <w:tab/>
            </w:r>
            <w:r w:rsidR="00401697">
              <w:rPr>
                <w:noProof/>
                <w:webHidden/>
              </w:rPr>
              <w:fldChar w:fldCharType="begin"/>
            </w:r>
            <w:r w:rsidR="00401697">
              <w:rPr>
                <w:noProof/>
                <w:webHidden/>
              </w:rPr>
              <w:instrText xml:space="preserve"> PAGEREF _Toc136862651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708E1185" w14:textId="0C8FC5B4" w:rsidR="00401697" w:rsidRDefault="006701D9">
          <w:pPr>
            <w:pStyle w:val="Obsah1"/>
            <w:rPr>
              <w:rFonts w:asciiTheme="minorHAnsi" w:eastAsiaTheme="minorEastAsia" w:hAnsiTheme="minorHAnsi" w:cstheme="minorBidi"/>
              <w:b w:val="0"/>
              <w:noProof/>
              <w:lang w:eastAsia="sk-SK"/>
            </w:rPr>
          </w:pPr>
          <w:hyperlink w:anchor="_Toc136862652" w:history="1">
            <w:r w:rsidR="00401697" w:rsidRPr="00EE44DB">
              <w:rPr>
                <w:rStyle w:val="Hypertextovprepojenie"/>
                <w:caps/>
                <w:noProof/>
              </w:rPr>
              <w:t>D)</w:t>
            </w:r>
            <w:r w:rsidR="00401697">
              <w:rPr>
                <w:rFonts w:asciiTheme="minorHAnsi" w:eastAsiaTheme="minorEastAsia" w:hAnsiTheme="minorHAnsi" w:cstheme="minorBidi"/>
                <w:b w:val="0"/>
                <w:noProof/>
                <w:lang w:eastAsia="sk-SK"/>
              </w:rPr>
              <w:tab/>
            </w:r>
            <w:r w:rsidR="00401697" w:rsidRPr="00EE44DB">
              <w:rPr>
                <w:rStyle w:val="Hypertextovprepojenie"/>
                <w:caps/>
                <w:noProof/>
              </w:rPr>
              <w:t>Poskytovateľ pomoci</w:t>
            </w:r>
            <w:r w:rsidR="00401697">
              <w:rPr>
                <w:noProof/>
                <w:webHidden/>
              </w:rPr>
              <w:tab/>
            </w:r>
            <w:r w:rsidR="00401697">
              <w:rPr>
                <w:noProof/>
                <w:webHidden/>
              </w:rPr>
              <w:fldChar w:fldCharType="begin"/>
            </w:r>
            <w:r w:rsidR="00401697">
              <w:rPr>
                <w:noProof/>
                <w:webHidden/>
              </w:rPr>
              <w:instrText xml:space="preserve"> PAGEREF _Toc136862652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15430B30" w14:textId="64C0493C" w:rsidR="00401697" w:rsidRDefault="006701D9">
          <w:pPr>
            <w:pStyle w:val="Obsah1"/>
            <w:rPr>
              <w:rFonts w:asciiTheme="minorHAnsi" w:eastAsiaTheme="minorEastAsia" w:hAnsiTheme="minorHAnsi" w:cstheme="minorBidi"/>
              <w:b w:val="0"/>
              <w:noProof/>
              <w:lang w:eastAsia="sk-SK"/>
            </w:rPr>
          </w:pPr>
          <w:hyperlink w:anchor="_Toc136862653" w:history="1">
            <w:r w:rsidR="00401697" w:rsidRPr="00EE44DB">
              <w:rPr>
                <w:rStyle w:val="Hypertextovprepojenie"/>
                <w:noProof/>
              </w:rPr>
              <w:t>D) POSKYTOVATEĽ POMOCI A VYKONÁVATEĽ SCHÉMY</w:t>
            </w:r>
            <w:r w:rsidR="00401697">
              <w:rPr>
                <w:noProof/>
                <w:webHidden/>
              </w:rPr>
              <w:tab/>
            </w:r>
            <w:r w:rsidR="00401697">
              <w:rPr>
                <w:noProof/>
                <w:webHidden/>
              </w:rPr>
              <w:fldChar w:fldCharType="begin"/>
            </w:r>
            <w:r w:rsidR="00401697">
              <w:rPr>
                <w:noProof/>
                <w:webHidden/>
              </w:rPr>
              <w:instrText xml:space="preserve"> PAGEREF _Toc136862653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4810EB42" w14:textId="00766C98" w:rsidR="00401697" w:rsidRDefault="006701D9">
          <w:pPr>
            <w:pStyle w:val="Obsah1"/>
            <w:rPr>
              <w:rFonts w:asciiTheme="minorHAnsi" w:eastAsiaTheme="minorEastAsia" w:hAnsiTheme="minorHAnsi" w:cstheme="minorBidi"/>
              <w:b w:val="0"/>
              <w:noProof/>
              <w:lang w:eastAsia="sk-SK"/>
            </w:rPr>
          </w:pPr>
          <w:hyperlink w:anchor="_Toc136862654" w:history="1">
            <w:r w:rsidR="00401697" w:rsidRPr="00EE44DB">
              <w:rPr>
                <w:rStyle w:val="Hypertextovprepojenie"/>
                <w:noProof/>
              </w:rPr>
              <w:t>D) POSKYTOVATEĽ POMOCI, ADMINISTRÁTOR SCHÉMY A VYKONÁVATEĽ SCHÉMY</w:t>
            </w:r>
            <w:r w:rsidR="00401697">
              <w:rPr>
                <w:noProof/>
                <w:webHidden/>
              </w:rPr>
              <w:tab/>
            </w:r>
            <w:r w:rsidR="00401697">
              <w:rPr>
                <w:noProof/>
                <w:webHidden/>
              </w:rPr>
              <w:fldChar w:fldCharType="begin"/>
            </w:r>
            <w:r w:rsidR="00401697">
              <w:rPr>
                <w:noProof/>
                <w:webHidden/>
              </w:rPr>
              <w:instrText xml:space="preserve"> PAGEREF _Toc136862654 \h </w:instrText>
            </w:r>
            <w:r w:rsidR="00401697">
              <w:rPr>
                <w:noProof/>
                <w:webHidden/>
              </w:rPr>
            </w:r>
            <w:r w:rsidR="00401697">
              <w:rPr>
                <w:noProof/>
                <w:webHidden/>
              </w:rPr>
              <w:fldChar w:fldCharType="separate"/>
            </w:r>
            <w:r w:rsidR="00401697">
              <w:rPr>
                <w:noProof/>
                <w:webHidden/>
              </w:rPr>
              <w:t>5</w:t>
            </w:r>
            <w:r w:rsidR="00401697">
              <w:rPr>
                <w:noProof/>
                <w:webHidden/>
              </w:rPr>
              <w:fldChar w:fldCharType="end"/>
            </w:r>
          </w:hyperlink>
        </w:p>
        <w:p w14:paraId="4C1E0D01" w14:textId="661A5DC8" w:rsidR="00401697" w:rsidRDefault="006701D9">
          <w:pPr>
            <w:pStyle w:val="Obsah1"/>
            <w:rPr>
              <w:rFonts w:asciiTheme="minorHAnsi" w:eastAsiaTheme="minorEastAsia" w:hAnsiTheme="minorHAnsi" w:cstheme="minorBidi"/>
              <w:b w:val="0"/>
              <w:noProof/>
              <w:lang w:eastAsia="sk-SK"/>
            </w:rPr>
          </w:pPr>
          <w:hyperlink w:anchor="_Toc136862655" w:history="1">
            <w:r w:rsidR="00401697" w:rsidRPr="00EE44DB">
              <w:rPr>
                <w:rStyle w:val="Hypertextovprepojenie"/>
                <w:caps/>
                <w:noProof/>
              </w:rPr>
              <w:t>E)</w:t>
            </w:r>
            <w:r w:rsidR="00401697">
              <w:rPr>
                <w:rFonts w:asciiTheme="minorHAnsi" w:eastAsiaTheme="minorEastAsia" w:hAnsiTheme="minorHAnsi" w:cstheme="minorBidi"/>
                <w:b w:val="0"/>
                <w:noProof/>
                <w:lang w:eastAsia="sk-SK"/>
              </w:rPr>
              <w:tab/>
            </w:r>
            <w:r w:rsidR="00401697" w:rsidRPr="00EE44DB">
              <w:rPr>
                <w:rStyle w:val="Hypertextovprepojenie"/>
                <w:caps/>
                <w:noProof/>
              </w:rPr>
              <w:t>Príjemca pomoci</w:t>
            </w:r>
            <w:r w:rsidR="00401697">
              <w:rPr>
                <w:noProof/>
                <w:webHidden/>
              </w:rPr>
              <w:tab/>
            </w:r>
            <w:r w:rsidR="00401697">
              <w:rPr>
                <w:noProof/>
                <w:webHidden/>
              </w:rPr>
              <w:fldChar w:fldCharType="begin"/>
            </w:r>
            <w:r w:rsidR="00401697">
              <w:rPr>
                <w:noProof/>
                <w:webHidden/>
              </w:rPr>
              <w:instrText xml:space="preserve"> PAGEREF _Toc136862655 \h </w:instrText>
            </w:r>
            <w:r w:rsidR="00401697">
              <w:rPr>
                <w:noProof/>
                <w:webHidden/>
              </w:rPr>
            </w:r>
            <w:r w:rsidR="00401697">
              <w:rPr>
                <w:noProof/>
                <w:webHidden/>
              </w:rPr>
              <w:fldChar w:fldCharType="separate"/>
            </w:r>
            <w:r w:rsidR="00401697">
              <w:rPr>
                <w:noProof/>
                <w:webHidden/>
              </w:rPr>
              <w:t>6</w:t>
            </w:r>
            <w:r w:rsidR="00401697">
              <w:rPr>
                <w:noProof/>
                <w:webHidden/>
              </w:rPr>
              <w:fldChar w:fldCharType="end"/>
            </w:r>
          </w:hyperlink>
        </w:p>
        <w:p w14:paraId="37E5CAE3" w14:textId="281436BA" w:rsidR="00401697" w:rsidRDefault="006701D9">
          <w:pPr>
            <w:pStyle w:val="Obsah1"/>
            <w:rPr>
              <w:rFonts w:asciiTheme="minorHAnsi" w:eastAsiaTheme="minorEastAsia" w:hAnsiTheme="minorHAnsi" w:cstheme="minorBidi"/>
              <w:b w:val="0"/>
              <w:noProof/>
              <w:lang w:eastAsia="sk-SK"/>
            </w:rPr>
          </w:pPr>
          <w:hyperlink w:anchor="_Toc136862656" w:history="1">
            <w:r w:rsidR="00401697" w:rsidRPr="00EE44DB">
              <w:rPr>
                <w:rStyle w:val="Hypertextovprepojenie"/>
                <w:caps/>
                <w:noProof/>
              </w:rPr>
              <w:t>F)</w:t>
            </w:r>
            <w:r w:rsidR="00401697">
              <w:rPr>
                <w:rFonts w:asciiTheme="minorHAnsi" w:eastAsiaTheme="minorEastAsia" w:hAnsiTheme="minorHAnsi" w:cstheme="minorBidi"/>
                <w:b w:val="0"/>
                <w:noProof/>
                <w:lang w:eastAsia="sk-SK"/>
              </w:rPr>
              <w:tab/>
            </w:r>
            <w:r w:rsidR="00401697" w:rsidRPr="00EE44DB">
              <w:rPr>
                <w:rStyle w:val="Hypertextovprepojenie"/>
                <w:caps/>
                <w:noProof/>
              </w:rPr>
              <w:t>Rozsah pôsobnosti</w:t>
            </w:r>
            <w:r w:rsidR="00401697">
              <w:rPr>
                <w:noProof/>
                <w:webHidden/>
              </w:rPr>
              <w:tab/>
            </w:r>
            <w:r w:rsidR="00401697">
              <w:rPr>
                <w:noProof/>
                <w:webHidden/>
              </w:rPr>
              <w:fldChar w:fldCharType="begin"/>
            </w:r>
            <w:r w:rsidR="00401697">
              <w:rPr>
                <w:noProof/>
                <w:webHidden/>
              </w:rPr>
              <w:instrText xml:space="preserve"> PAGEREF _Toc136862656 \h </w:instrText>
            </w:r>
            <w:r w:rsidR="00401697">
              <w:rPr>
                <w:noProof/>
                <w:webHidden/>
              </w:rPr>
            </w:r>
            <w:r w:rsidR="00401697">
              <w:rPr>
                <w:noProof/>
                <w:webHidden/>
              </w:rPr>
              <w:fldChar w:fldCharType="separate"/>
            </w:r>
            <w:r w:rsidR="00401697">
              <w:rPr>
                <w:noProof/>
                <w:webHidden/>
              </w:rPr>
              <w:t>8</w:t>
            </w:r>
            <w:r w:rsidR="00401697">
              <w:rPr>
                <w:noProof/>
                <w:webHidden/>
              </w:rPr>
              <w:fldChar w:fldCharType="end"/>
            </w:r>
          </w:hyperlink>
        </w:p>
        <w:p w14:paraId="05A5330C" w14:textId="76B790EE" w:rsidR="00401697" w:rsidRDefault="006701D9">
          <w:pPr>
            <w:pStyle w:val="Obsah1"/>
            <w:rPr>
              <w:rFonts w:asciiTheme="minorHAnsi" w:eastAsiaTheme="minorEastAsia" w:hAnsiTheme="minorHAnsi" w:cstheme="minorBidi"/>
              <w:b w:val="0"/>
              <w:noProof/>
              <w:lang w:eastAsia="sk-SK"/>
            </w:rPr>
          </w:pPr>
          <w:hyperlink w:anchor="_Toc136862657" w:history="1">
            <w:r w:rsidR="00401697" w:rsidRPr="00EE44DB">
              <w:rPr>
                <w:rStyle w:val="Hypertextovprepojenie"/>
                <w:caps/>
                <w:noProof/>
              </w:rPr>
              <w:t>G)</w:t>
            </w:r>
            <w:r w:rsidR="00401697">
              <w:rPr>
                <w:rFonts w:asciiTheme="minorHAnsi" w:eastAsiaTheme="minorEastAsia" w:hAnsiTheme="minorHAnsi" w:cstheme="minorBidi"/>
                <w:b w:val="0"/>
                <w:noProof/>
                <w:lang w:eastAsia="sk-SK"/>
              </w:rPr>
              <w:tab/>
            </w:r>
            <w:r w:rsidR="00401697" w:rsidRPr="00EE44DB">
              <w:rPr>
                <w:rStyle w:val="Hypertextovprepojenie"/>
                <w:caps/>
                <w:noProof/>
              </w:rPr>
              <w:t>Oprávnené projekty</w:t>
            </w:r>
            <w:r w:rsidR="00401697">
              <w:rPr>
                <w:noProof/>
                <w:webHidden/>
              </w:rPr>
              <w:tab/>
            </w:r>
            <w:r w:rsidR="00401697">
              <w:rPr>
                <w:noProof/>
                <w:webHidden/>
              </w:rPr>
              <w:fldChar w:fldCharType="begin"/>
            </w:r>
            <w:r w:rsidR="00401697">
              <w:rPr>
                <w:noProof/>
                <w:webHidden/>
              </w:rPr>
              <w:instrText xml:space="preserve"> PAGEREF _Toc136862657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2DA3F8E6" w14:textId="6EB9B640" w:rsidR="00401697" w:rsidRDefault="006701D9">
          <w:pPr>
            <w:pStyle w:val="Obsah1"/>
            <w:rPr>
              <w:rFonts w:asciiTheme="minorHAnsi" w:eastAsiaTheme="minorEastAsia" w:hAnsiTheme="minorHAnsi" w:cstheme="minorBidi"/>
              <w:b w:val="0"/>
              <w:noProof/>
              <w:lang w:eastAsia="sk-SK"/>
            </w:rPr>
          </w:pPr>
          <w:hyperlink w:anchor="_Toc136862658" w:history="1">
            <w:r w:rsidR="00401697" w:rsidRPr="00EE44DB">
              <w:rPr>
                <w:rStyle w:val="Hypertextovprepojenie"/>
                <w:caps/>
                <w:noProof/>
              </w:rPr>
              <w:t>H)</w:t>
            </w:r>
            <w:r w:rsidR="00401697">
              <w:rPr>
                <w:rFonts w:asciiTheme="minorHAnsi" w:eastAsiaTheme="minorEastAsia" w:hAnsiTheme="minorHAnsi" w:cstheme="minorBidi"/>
                <w:b w:val="0"/>
                <w:noProof/>
                <w:lang w:eastAsia="sk-SK"/>
              </w:rPr>
              <w:tab/>
            </w:r>
            <w:r w:rsidR="00401697" w:rsidRPr="00EE44DB">
              <w:rPr>
                <w:rStyle w:val="Hypertextovprepojenie"/>
                <w:caps/>
                <w:noProof/>
              </w:rPr>
              <w:t xml:space="preserve">Oprávnené náklady, </w:t>
            </w:r>
            <w:r w:rsidR="00401697" w:rsidRPr="00EE44DB">
              <w:rPr>
                <w:rStyle w:val="Hypertextovprepojenie"/>
                <w:i/>
                <w:noProof/>
              </w:rPr>
              <w:t>alternatívne</w:t>
            </w:r>
            <w:r w:rsidR="00401697" w:rsidRPr="00EE44DB">
              <w:rPr>
                <w:rStyle w:val="Hypertextovprepojenie"/>
                <w:noProof/>
              </w:rPr>
              <w:t xml:space="preserve"> </w:t>
            </w:r>
            <w:r w:rsidR="00401697" w:rsidRPr="00EE44DB">
              <w:rPr>
                <w:rStyle w:val="Hypertextovprepojenie"/>
                <w:caps/>
                <w:noProof/>
              </w:rPr>
              <w:t>Oprávnené výdavky</w:t>
            </w:r>
            <w:r w:rsidR="00401697">
              <w:rPr>
                <w:noProof/>
                <w:webHidden/>
              </w:rPr>
              <w:tab/>
            </w:r>
            <w:r w:rsidR="00401697">
              <w:rPr>
                <w:noProof/>
                <w:webHidden/>
              </w:rPr>
              <w:fldChar w:fldCharType="begin"/>
            </w:r>
            <w:r w:rsidR="00401697">
              <w:rPr>
                <w:noProof/>
                <w:webHidden/>
              </w:rPr>
              <w:instrText xml:space="preserve"> PAGEREF _Toc136862658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06906979" w14:textId="636130B8" w:rsidR="00401697" w:rsidRDefault="006701D9">
          <w:pPr>
            <w:pStyle w:val="Obsah1"/>
            <w:rPr>
              <w:rFonts w:asciiTheme="minorHAnsi" w:eastAsiaTheme="minorEastAsia" w:hAnsiTheme="minorHAnsi" w:cstheme="minorBidi"/>
              <w:b w:val="0"/>
              <w:noProof/>
              <w:lang w:eastAsia="sk-SK"/>
            </w:rPr>
          </w:pPr>
          <w:hyperlink w:anchor="_Toc136862659" w:history="1">
            <w:r w:rsidR="00401697" w:rsidRPr="00EE44DB">
              <w:rPr>
                <w:rStyle w:val="Hypertextovprepojenie"/>
                <w:caps/>
                <w:noProof/>
              </w:rPr>
              <w:t>I)</w:t>
            </w:r>
            <w:r w:rsidR="00401697">
              <w:rPr>
                <w:rFonts w:asciiTheme="minorHAnsi" w:eastAsiaTheme="minorEastAsia" w:hAnsiTheme="minorHAnsi" w:cstheme="minorBidi"/>
                <w:b w:val="0"/>
                <w:noProof/>
                <w:lang w:eastAsia="sk-SK"/>
              </w:rPr>
              <w:tab/>
            </w:r>
            <w:r w:rsidR="00401697" w:rsidRPr="00EE44DB">
              <w:rPr>
                <w:rStyle w:val="Hypertextovprepojenie"/>
                <w:caps/>
                <w:noProof/>
              </w:rPr>
              <w:t>Forma pomoci</w:t>
            </w:r>
            <w:r w:rsidR="00401697">
              <w:rPr>
                <w:noProof/>
                <w:webHidden/>
              </w:rPr>
              <w:tab/>
            </w:r>
            <w:r w:rsidR="00401697">
              <w:rPr>
                <w:noProof/>
                <w:webHidden/>
              </w:rPr>
              <w:fldChar w:fldCharType="begin"/>
            </w:r>
            <w:r w:rsidR="00401697">
              <w:rPr>
                <w:noProof/>
                <w:webHidden/>
              </w:rPr>
              <w:instrText xml:space="preserve"> PAGEREF _Toc136862659 \h </w:instrText>
            </w:r>
            <w:r w:rsidR="00401697">
              <w:rPr>
                <w:noProof/>
                <w:webHidden/>
              </w:rPr>
            </w:r>
            <w:r w:rsidR="00401697">
              <w:rPr>
                <w:noProof/>
                <w:webHidden/>
              </w:rPr>
              <w:fldChar w:fldCharType="separate"/>
            </w:r>
            <w:r w:rsidR="00401697">
              <w:rPr>
                <w:noProof/>
                <w:webHidden/>
              </w:rPr>
              <w:t>10</w:t>
            </w:r>
            <w:r w:rsidR="00401697">
              <w:rPr>
                <w:noProof/>
                <w:webHidden/>
              </w:rPr>
              <w:fldChar w:fldCharType="end"/>
            </w:r>
          </w:hyperlink>
        </w:p>
        <w:p w14:paraId="6D2AF93B" w14:textId="18C38E8E" w:rsidR="00401697" w:rsidRDefault="006701D9">
          <w:pPr>
            <w:pStyle w:val="Obsah1"/>
            <w:rPr>
              <w:rFonts w:asciiTheme="minorHAnsi" w:eastAsiaTheme="minorEastAsia" w:hAnsiTheme="minorHAnsi" w:cstheme="minorBidi"/>
              <w:b w:val="0"/>
              <w:noProof/>
              <w:lang w:eastAsia="sk-SK"/>
            </w:rPr>
          </w:pPr>
          <w:hyperlink w:anchor="_Toc136862660" w:history="1">
            <w:r w:rsidR="00401697" w:rsidRPr="00EE44DB">
              <w:rPr>
                <w:rStyle w:val="Hypertextovprepojenie"/>
                <w:caps/>
                <w:noProof/>
              </w:rPr>
              <w:t>J)</w:t>
            </w:r>
            <w:r w:rsidR="00401697">
              <w:rPr>
                <w:rFonts w:asciiTheme="minorHAnsi" w:eastAsiaTheme="minorEastAsia" w:hAnsiTheme="minorHAnsi" w:cstheme="minorBidi"/>
                <w:b w:val="0"/>
                <w:noProof/>
                <w:lang w:eastAsia="sk-SK"/>
              </w:rPr>
              <w:tab/>
            </w:r>
            <w:r w:rsidR="00401697" w:rsidRPr="00EE44DB">
              <w:rPr>
                <w:rStyle w:val="Hypertextovprepojenie"/>
                <w:caps/>
                <w:noProof/>
              </w:rPr>
              <w:t>Výška pomocI</w:t>
            </w:r>
            <w:r w:rsidR="00401697">
              <w:rPr>
                <w:noProof/>
                <w:webHidden/>
              </w:rPr>
              <w:tab/>
            </w:r>
            <w:r w:rsidR="00401697">
              <w:rPr>
                <w:noProof/>
                <w:webHidden/>
              </w:rPr>
              <w:fldChar w:fldCharType="begin"/>
            </w:r>
            <w:r w:rsidR="00401697">
              <w:rPr>
                <w:noProof/>
                <w:webHidden/>
              </w:rPr>
              <w:instrText xml:space="preserve"> PAGEREF _Toc136862660 \h </w:instrText>
            </w:r>
            <w:r w:rsidR="00401697">
              <w:rPr>
                <w:noProof/>
                <w:webHidden/>
              </w:rPr>
            </w:r>
            <w:r w:rsidR="00401697">
              <w:rPr>
                <w:noProof/>
                <w:webHidden/>
              </w:rPr>
              <w:fldChar w:fldCharType="separate"/>
            </w:r>
            <w:r w:rsidR="00401697">
              <w:rPr>
                <w:noProof/>
                <w:webHidden/>
              </w:rPr>
              <w:t>11</w:t>
            </w:r>
            <w:r w:rsidR="00401697">
              <w:rPr>
                <w:noProof/>
                <w:webHidden/>
              </w:rPr>
              <w:fldChar w:fldCharType="end"/>
            </w:r>
          </w:hyperlink>
        </w:p>
        <w:p w14:paraId="24A84811" w14:textId="2B115DDD" w:rsidR="00401697" w:rsidRDefault="006701D9">
          <w:pPr>
            <w:pStyle w:val="Obsah1"/>
            <w:rPr>
              <w:rFonts w:asciiTheme="minorHAnsi" w:eastAsiaTheme="minorEastAsia" w:hAnsiTheme="minorHAnsi" w:cstheme="minorBidi"/>
              <w:b w:val="0"/>
              <w:noProof/>
              <w:lang w:eastAsia="sk-SK"/>
            </w:rPr>
          </w:pPr>
          <w:hyperlink w:anchor="_Toc136862661" w:history="1">
            <w:r w:rsidR="00401697" w:rsidRPr="00EE44DB">
              <w:rPr>
                <w:rStyle w:val="Hypertextovprepojenie"/>
                <w:caps/>
                <w:noProof/>
              </w:rPr>
              <w:t>K)</w:t>
            </w:r>
            <w:r w:rsidR="00401697">
              <w:rPr>
                <w:rFonts w:asciiTheme="minorHAnsi" w:eastAsiaTheme="minorEastAsia" w:hAnsiTheme="minorHAnsi" w:cstheme="minorBidi"/>
                <w:b w:val="0"/>
                <w:noProof/>
                <w:lang w:eastAsia="sk-SK"/>
              </w:rPr>
              <w:tab/>
            </w:r>
            <w:r w:rsidR="00401697" w:rsidRPr="00EE44DB">
              <w:rPr>
                <w:rStyle w:val="Hypertextovprepojenie"/>
                <w:caps/>
                <w:noProof/>
              </w:rPr>
              <w:t>Podmienky poskytnutia pomoci</w:t>
            </w:r>
            <w:r w:rsidR="00401697">
              <w:rPr>
                <w:noProof/>
                <w:webHidden/>
              </w:rPr>
              <w:tab/>
            </w:r>
            <w:r w:rsidR="00401697">
              <w:rPr>
                <w:noProof/>
                <w:webHidden/>
              </w:rPr>
              <w:fldChar w:fldCharType="begin"/>
            </w:r>
            <w:r w:rsidR="00401697">
              <w:rPr>
                <w:noProof/>
                <w:webHidden/>
              </w:rPr>
              <w:instrText xml:space="preserve"> PAGEREF _Toc136862661 \h </w:instrText>
            </w:r>
            <w:r w:rsidR="00401697">
              <w:rPr>
                <w:noProof/>
                <w:webHidden/>
              </w:rPr>
            </w:r>
            <w:r w:rsidR="00401697">
              <w:rPr>
                <w:noProof/>
                <w:webHidden/>
              </w:rPr>
              <w:fldChar w:fldCharType="separate"/>
            </w:r>
            <w:r w:rsidR="00401697">
              <w:rPr>
                <w:noProof/>
                <w:webHidden/>
              </w:rPr>
              <w:t>13</w:t>
            </w:r>
            <w:r w:rsidR="00401697">
              <w:rPr>
                <w:noProof/>
                <w:webHidden/>
              </w:rPr>
              <w:fldChar w:fldCharType="end"/>
            </w:r>
          </w:hyperlink>
        </w:p>
        <w:p w14:paraId="66E182EC" w14:textId="082926DA" w:rsidR="00401697" w:rsidRDefault="006701D9">
          <w:pPr>
            <w:pStyle w:val="Obsah1"/>
            <w:rPr>
              <w:rFonts w:asciiTheme="minorHAnsi" w:eastAsiaTheme="minorEastAsia" w:hAnsiTheme="minorHAnsi" w:cstheme="minorBidi"/>
              <w:b w:val="0"/>
              <w:noProof/>
              <w:lang w:eastAsia="sk-SK"/>
            </w:rPr>
          </w:pPr>
          <w:hyperlink w:anchor="_Toc136862662" w:history="1">
            <w:r w:rsidR="00401697" w:rsidRPr="00EE44DB">
              <w:rPr>
                <w:rStyle w:val="Hypertextovprepojenie"/>
                <w:caps/>
                <w:noProof/>
              </w:rPr>
              <w:t>L)</w:t>
            </w:r>
            <w:r w:rsidR="00401697">
              <w:rPr>
                <w:rFonts w:asciiTheme="minorHAnsi" w:eastAsiaTheme="minorEastAsia" w:hAnsiTheme="minorHAnsi" w:cstheme="minorBidi"/>
                <w:b w:val="0"/>
                <w:noProof/>
                <w:lang w:eastAsia="sk-SK"/>
              </w:rPr>
              <w:tab/>
            </w:r>
            <w:r w:rsidR="00401697" w:rsidRPr="00EE44DB">
              <w:rPr>
                <w:rStyle w:val="Hypertextovprepojenie"/>
                <w:caps/>
                <w:noProof/>
              </w:rPr>
              <w:t>Kumulácia pomoci</w:t>
            </w:r>
            <w:r w:rsidR="00401697">
              <w:rPr>
                <w:noProof/>
                <w:webHidden/>
              </w:rPr>
              <w:tab/>
            </w:r>
            <w:r w:rsidR="00401697">
              <w:rPr>
                <w:noProof/>
                <w:webHidden/>
              </w:rPr>
              <w:fldChar w:fldCharType="begin"/>
            </w:r>
            <w:r w:rsidR="00401697">
              <w:rPr>
                <w:noProof/>
                <w:webHidden/>
              </w:rPr>
              <w:instrText xml:space="preserve"> PAGEREF _Toc136862662 \h </w:instrText>
            </w:r>
            <w:r w:rsidR="00401697">
              <w:rPr>
                <w:noProof/>
                <w:webHidden/>
              </w:rPr>
            </w:r>
            <w:r w:rsidR="00401697">
              <w:rPr>
                <w:noProof/>
                <w:webHidden/>
              </w:rPr>
              <w:fldChar w:fldCharType="separate"/>
            </w:r>
            <w:r w:rsidR="00401697">
              <w:rPr>
                <w:noProof/>
                <w:webHidden/>
              </w:rPr>
              <w:t>14</w:t>
            </w:r>
            <w:r w:rsidR="00401697">
              <w:rPr>
                <w:noProof/>
                <w:webHidden/>
              </w:rPr>
              <w:fldChar w:fldCharType="end"/>
            </w:r>
          </w:hyperlink>
        </w:p>
        <w:p w14:paraId="74689443" w14:textId="12CBBAF4" w:rsidR="00401697" w:rsidRDefault="006701D9">
          <w:pPr>
            <w:pStyle w:val="Obsah1"/>
            <w:rPr>
              <w:rFonts w:asciiTheme="minorHAnsi" w:eastAsiaTheme="minorEastAsia" w:hAnsiTheme="minorHAnsi" w:cstheme="minorBidi"/>
              <w:b w:val="0"/>
              <w:noProof/>
              <w:lang w:eastAsia="sk-SK"/>
            </w:rPr>
          </w:pPr>
          <w:hyperlink w:anchor="_Toc136862663" w:history="1">
            <w:r w:rsidR="00401697" w:rsidRPr="00EE44DB">
              <w:rPr>
                <w:rStyle w:val="Hypertextovprepojenie"/>
                <w:caps/>
                <w:noProof/>
              </w:rPr>
              <w:t>M)</w:t>
            </w:r>
            <w:r w:rsidR="00401697">
              <w:rPr>
                <w:rFonts w:asciiTheme="minorHAnsi" w:eastAsiaTheme="minorEastAsia" w:hAnsiTheme="minorHAnsi" w:cstheme="minorBidi"/>
                <w:b w:val="0"/>
                <w:noProof/>
                <w:lang w:eastAsia="sk-SK"/>
              </w:rPr>
              <w:tab/>
            </w:r>
            <w:r w:rsidR="00401697" w:rsidRPr="00EE44DB">
              <w:rPr>
                <w:rStyle w:val="Hypertextovprepojenie"/>
                <w:caps/>
                <w:noProof/>
              </w:rPr>
              <w:t>Mechanizmus poskytovania pomoci</w:t>
            </w:r>
            <w:r w:rsidR="00401697">
              <w:rPr>
                <w:noProof/>
                <w:webHidden/>
              </w:rPr>
              <w:tab/>
            </w:r>
            <w:r w:rsidR="00401697">
              <w:rPr>
                <w:noProof/>
                <w:webHidden/>
              </w:rPr>
              <w:fldChar w:fldCharType="begin"/>
            </w:r>
            <w:r w:rsidR="00401697">
              <w:rPr>
                <w:noProof/>
                <w:webHidden/>
              </w:rPr>
              <w:instrText xml:space="preserve"> PAGEREF _Toc136862663 \h </w:instrText>
            </w:r>
            <w:r w:rsidR="00401697">
              <w:rPr>
                <w:noProof/>
                <w:webHidden/>
              </w:rPr>
            </w:r>
            <w:r w:rsidR="00401697">
              <w:rPr>
                <w:noProof/>
                <w:webHidden/>
              </w:rPr>
              <w:fldChar w:fldCharType="separate"/>
            </w:r>
            <w:r w:rsidR="00401697">
              <w:rPr>
                <w:noProof/>
                <w:webHidden/>
              </w:rPr>
              <w:t>15</w:t>
            </w:r>
            <w:r w:rsidR="00401697">
              <w:rPr>
                <w:noProof/>
                <w:webHidden/>
              </w:rPr>
              <w:fldChar w:fldCharType="end"/>
            </w:r>
          </w:hyperlink>
        </w:p>
        <w:p w14:paraId="6B0CCA32" w14:textId="3972F719" w:rsidR="00401697" w:rsidRDefault="006701D9">
          <w:pPr>
            <w:pStyle w:val="Obsah1"/>
            <w:rPr>
              <w:rFonts w:asciiTheme="minorHAnsi" w:eastAsiaTheme="minorEastAsia" w:hAnsiTheme="minorHAnsi" w:cstheme="minorBidi"/>
              <w:b w:val="0"/>
              <w:noProof/>
              <w:lang w:eastAsia="sk-SK"/>
            </w:rPr>
          </w:pPr>
          <w:hyperlink w:anchor="_Toc136862664" w:history="1">
            <w:r w:rsidR="00401697" w:rsidRPr="00EE44DB">
              <w:rPr>
                <w:rStyle w:val="Hypertextovprepojenie"/>
                <w:caps/>
                <w:noProof/>
              </w:rPr>
              <w:t>N)</w:t>
            </w:r>
            <w:r w:rsidR="00401697">
              <w:rPr>
                <w:rFonts w:asciiTheme="minorHAnsi" w:eastAsiaTheme="minorEastAsia" w:hAnsiTheme="minorHAnsi" w:cstheme="minorBidi"/>
                <w:b w:val="0"/>
                <w:noProof/>
                <w:lang w:eastAsia="sk-SK"/>
              </w:rPr>
              <w:tab/>
            </w:r>
            <w:r w:rsidR="00401697" w:rsidRPr="00EE44DB">
              <w:rPr>
                <w:rStyle w:val="Hypertextovprepojenie"/>
                <w:caps/>
                <w:noProof/>
              </w:rPr>
              <w:t>Rozpočet</w:t>
            </w:r>
            <w:r w:rsidR="00401697">
              <w:rPr>
                <w:noProof/>
                <w:webHidden/>
              </w:rPr>
              <w:tab/>
            </w:r>
            <w:r w:rsidR="00401697">
              <w:rPr>
                <w:noProof/>
                <w:webHidden/>
              </w:rPr>
              <w:fldChar w:fldCharType="begin"/>
            </w:r>
            <w:r w:rsidR="00401697">
              <w:rPr>
                <w:noProof/>
                <w:webHidden/>
              </w:rPr>
              <w:instrText xml:space="preserve"> PAGEREF _Toc136862664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64B5C3BE" w14:textId="5DD0D5D5" w:rsidR="00401697" w:rsidRDefault="006701D9">
          <w:pPr>
            <w:pStyle w:val="Obsah1"/>
            <w:rPr>
              <w:rFonts w:asciiTheme="minorHAnsi" w:eastAsiaTheme="minorEastAsia" w:hAnsiTheme="minorHAnsi" w:cstheme="minorBidi"/>
              <w:b w:val="0"/>
              <w:noProof/>
              <w:lang w:eastAsia="sk-SK"/>
            </w:rPr>
          </w:pPr>
          <w:hyperlink w:anchor="_Toc136862665" w:history="1">
            <w:r w:rsidR="00401697" w:rsidRPr="00EE44DB">
              <w:rPr>
                <w:rStyle w:val="Hypertextovprepojenie"/>
                <w:caps/>
                <w:noProof/>
              </w:rPr>
              <w:t>O)</w:t>
            </w:r>
            <w:r w:rsidR="00401697">
              <w:rPr>
                <w:rFonts w:asciiTheme="minorHAnsi" w:eastAsiaTheme="minorEastAsia" w:hAnsiTheme="minorHAnsi" w:cstheme="minorBidi"/>
                <w:b w:val="0"/>
                <w:noProof/>
                <w:lang w:eastAsia="sk-SK"/>
              </w:rPr>
              <w:tab/>
            </w:r>
            <w:r w:rsidR="00401697" w:rsidRPr="00EE44DB">
              <w:rPr>
                <w:rStyle w:val="Hypertextovprepojenie"/>
                <w:caps/>
                <w:noProof/>
              </w:rPr>
              <w:t>Transparentnosť a monitorovanie</w:t>
            </w:r>
            <w:r w:rsidR="00401697">
              <w:rPr>
                <w:noProof/>
                <w:webHidden/>
              </w:rPr>
              <w:tab/>
            </w:r>
            <w:r w:rsidR="00401697">
              <w:rPr>
                <w:noProof/>
                <w:webHidden/>
              </w:rPr>
              <w:fldChar w:fldCharType="begin"/>
            </w:r>
            <w:r w:rsidR="00401697">
              <w:rPr>
                <w:noProof/>
                <w:webHidden/>
              </w:rPr>
              <w:instrText xml:space="preserve"> PAGEREF _Toc136862665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2C23394D" w14:textId="1C5616E1" w:rsidR="00401697" w:rsidRDefault="006701D9">
          <w:pPr>
            <w:pStyle w:val="Obsah1"/>
            <w:rPr>
              <w:rFonts w:asciiTheme="minorHAnsi" w:eastAsiaTheme="minorEastAsia" w:hAnsiTheme="minorHAnsi" w:cstheme="minorBidi"/>
              <w:b w:val="0"/>
              <w:noProof/>
              <w:lang w:eastAsia="sk-SK"/>
            </w:rPr>
          </w:pPr>
          <w:hyperlink w:anchor="_Toc136862666" w:history="1">
            <w:r w:rsidR="00401697" w:rsidRPr="00EE44DB">
              <w:rPr>
                <w:rStyle w:val="Hypertextovprepojenie"/>
                <w:caps/>
                <w:noProof/>
              </w:rPr>
              <w:t>P)</w:t>
            </w:r>
            <w:r w:rsidR="00401697">
              <w:rPr>
                <w:rFonts w:asciiTheme="minorHAnsi" w:eastAsiaTheme="minorEastAsia" w:hAnsiTheme="minorHAnsi" w:cstheme="minorBidi"/>
                <w:b w:val="0"/>
                <w:noProof/>
                <w:lang w:eastAsia="sk-SK"/>
              </w:rPr>
              <w:tab/>
            </w:r>
            <w:r w:rsidR="00401697" w:rsidRPr="00EE44DB">
              <w:rPr>
                <w:rStyle w:val="Hypertextovprepojenie"/>
                <w:caps/>
                <w:noProof/>
              </w:rPr>
              <w:t>Kontrola a audit</w:t>
            </w:r>
            <w:r w:rsidR="00401697">
              <w:rPr>
                <w:noProof/>
                <w:webHidden/>
              </w:rPr>
              <w:tab/>
            </w:r>
            <w:r w:rsidR="00401697">
              <w:rPr>
                <w:noProof/>
                <w:webHidden/>
              </w:rPr>
              <w:fldChar w:fldCharType="begin"/>
            </w:r>
            <w:r w:rsidR="00401697">
              <w:rPr>
                <w:noProof/>
                <w:webHidden/>
              </w:rPr>
              <w:instrText xml:space="preserve"> PAGEREF _Toc136862666 \h </w:instrText>
            </w:r>
            <w:r w:rsidR="00401697">
              <w:rPr>
                <w:noProof/>
                <w:webHidden/>
              </w:rPr>
            </w:r>
            <w:r w:rsidR="00401697">
              <w:rPr>
                <w:noProof/>
                <w:webHidden/>
              </w:rPr>
              <w:fldChar w:fldCharType="separate"/>
            </w:r>
            <w:r w:rsidR="00401697">
              <w:rPr>
                <w:noProof/>
                <w:webHidden/>
              </w:rPr>
              <w:t>17</w:t>
            </w:r>
            <w:r w:rsidR="00401697">
              <w:rPr>
                <w:noProof/>
                <w:webHidden/>
              </w:rPr>
              <w:fldChar w:fldCharType="end"/>
            </w:r>
          </w:hyperlink>
        </w:p>
        <w:p w14:paraId="5E59FA50" w14:textId="3A905AD3" w:rsidR="00401697" w:rsidRDefault="006701D9">
          <w:pPr>
            <w:pStyle w:val="Obsah1"/>
            <w:rPr>
              <w:rFonts w:asciiTheme="minorHAnsi" w:eastAsiaTheme="minorEastAsia" w:hAnsiTheme="minorHAnsi" w:cstheme="minorBidi"/>
              <w:b w:val="0"/>
              <w:noProof/>
              <w:lang w:eastAsia="sk-SK"/>
            </w:rPr>
          </w:pPr>
          <w:hyperlink w:anchor="_Toc136862667" w:history="1">
            <w:r w:rsidR="00401697" w:rsidRPr="00EE44DB">
              <w:rPr>
                <w:rStyle w:val="Hypertextovprepojenie"/>
                <w:caps/>
                <w:noProof/>
              </w:rPr>
              <w:t>Q)</w:t>
            </w:r>
            <w:r w:rsidR="00401697">
              <w:rPr>
                <w:rFonts w:asciiTheme="minorHAnsi" w:eastAsiaTheme="minorEastAsia" w:hAnsiTheme="minorHAnsi" w:cstheme="minorBidi"/>
                <w:b w:val="0"/>
                <w:noProof/>
                <w:lang w:eastAsia="sk-SK"/>
              </w:rPr>
              <w:tab/>
            </w:r>
            <w:r w:rsidR="00401697" w:rsidRPr="00EE44DB">
              <w:rPr>
                <w:rStyle w:val="Hypertextovprepojenie"/>
                <w:caps/>
                <w:noProof/>
              </w:rPr>
              <w:t>Platnosť a účinnosť schémy</w:t>
            </w:r>
            <w:r w:rsidR="00401697">
              <w:rPr>
                <w:noProof/>
                <w:webHidden/>
              </w:rPr>
              <w:tab/>
            </w:r>
            <w:r w:rsidR="00401697">
              <w:rPr>
                <w:noProof/>
                <w:webHidden/>
              </w:rPr>
              <w:fldChar w:fldCharType="begin"/>
            </w:r>
            <w:r w:rsidR="00401697">
              <w:rPr>
                <w:noProof/>
                <w:webHidden/>
              </w:rPr>
              <w:instrText xml:space="preserve"> PAGEREF _Toc136862667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CE4C9DF" w14:textId="2363C941" w:rsidR="00401697" w:rsidRDefault="006701D9">
          <w:pPr>
            <w:pStyle w:val="Obsah1"/>
            <w:rPr>
              <w:rFonts w:asciiTheme="minorHAnsi" w:eastAsiaTheme="minorEastAsia" w:hAnsiTheme="minorHAnsi" w:cstheme="minorBidi"/>
              <w:b w:val="0"/>
              <w:noProof/>
              <w:lang w:eastAsia="sk-SK"/>
            </w:rPr>
          </w:pPr>
          <w:hyperlink w:anchor="_Toc136862668" w:history="1">
            <w:r w:rsidR="00401697" w:rsidRPr="00EE44DB">
              <w:rPr>
                <w:rStyle w:val="Hypertextovprepojenie"/>
                <w:caps/>
                <w:noProof/>
              </w:rPr>
              <w:t>R)</w:t>
            </w:r>
            <w:r w:rsidR="00401697">
              <w:rPr>
                <w:rFonts w:asciiTheme="minorHAnsi" w:eastAsiaTheme="minorEastAsia" w:hAnsiTheme="minorHAnsi" w:cstheme="minorBidi"/>
                <w:b w:val="0"/>
                <w:noProof/>
                <w:lang w:eastAsia="sk-SK"/>
              </w:rPr>
              <w:tab/>
            </w:r>
            <w:r w:rsidR="00401697" w:rsidRPr="00EE44DB">
              <w:rPr>
                <w:rStyle w:val="Hypertextovprepojenie"/>
                <w:caps/>
                <w:noProof/>
              </w:rPr>
              <w:t>PRECHODNÉ USTANOVENIA</w:t>
            </w:r>
            <w:r w:rsidR="00401697">
              <w:rPr>
                <w:noProof/>
                <w:webHidden/>
              </w:rPr>
              <w:tab/>
            </w:r>
            <w:r w:rsidR="00401697">
              <w:rPr>
                <w:noProof/>
                <w:webHidden/>
              </w:rPr>
              <w:fldChar w:fldCharType="begin"/>
            </w:r>
            <w:r w:rsidR="00401697">
              <w:rPr>
                <w:noProof/>
                <w:webHidden/>
              </w:rPr>
              <w:instrText xml:space="preserve"> PAGEREF _Toc136862668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0213EB0" w14:textId="23F4840E" w:rsidR="00401697" w:rsidRDefault="006701D9">
          <w:pPr>
            <w:pStyle w:val="Obsah1"/>
            <w:rPr>
              <w:rFonts w:asciiTheme="minorHAnsi" w:eastAsiaTheme="minorEastAsia" w:hAnsiTheme="minorHAnsi" w:cstheme="minorBidi"/>
              <w:b w:val="0"/>
              <w:noProof/>
              <w:lang w:eastAsia="sk-SK"/>
            </w:rPr>
          </w:pPr>
          <w:hyperlink w:anchor="_Toc136862669" w:history="1">
            <w:r w:rsidR="00401697" w:rsidRPr="00EE44DB">
              <w:rPr>
                <w:rStyle w:val="Hypertextovprepojenie"/>
                <w:caps/>
                <w:noProof/>
              </w:rPr>
              <w:t>S)</w:t>
            </w:r>
            <w:r w:rsidR="00401697">
              <w:rPr>
                <w:rFonts w:asciiTheme="minorHAnsi" w:eastAsiaTheme="minorEastAsia" w:hAnsiTheme="minorHAnsi" w:cstheme="minorBidi"/>
                <w:b w:val="0"/>
                <w:noProof/>
                <w:lang w:eastAsia="sk-SK"/>
              </w:rPr>
              <w:tab/>
            </w:r>
            <w:r w:rsidR="00401697" w:rsidRPr="00EE44DB">
              <w:rPr>
                <w:rStyle w:val="Hypertextovprepojenie"/>
                <w:caps/>
                <w:noProof/>
              </w:rPr>
              <w:t>PRíLOHY</w:t>
            </w:r>
            <w:r w:rsidR="00401697">
              <w:rPr>
                <w:noProof/>
                <w:webHidden/>
              </w:rPr>
              <w:tab/>
            </w:r>
            <w:r w:rsidR="00401697">
              <w:rPr>
                <w:noProof/>
                <w:webHidden/>
              </w:rPr>
              <w:fldChar w:fldCharType="begin"/>
            </w:r>
            <w:r w:rsidR="00401697">
              <w:rPr>
                <w:noProof/>
                <w:webHidden/>
              </w:rPr>
              <w:instrText xml:space="preserve"> PAGEREF _Toc136862669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2D2A1F36" w14:textId="541AD4FE" w:rsidR="00E50310" w:rsidRPr="00180B1F" w:rsidRDefault="00E50310" w:rsidP="00CE14DD">
          <w:r w:rsidRPr="00180B1F">
            <w:rPr>
              <w:rFonts w:ascii="Arial" w:hAnsi="Arial" w:cs="Arial"/>
              <w:b/>
              <w:bCs/>
              <w:sz w:val="24"/>
              <w:szCs w:val="24"/>
            </w:rPr>
            <w:fldChar w:fldCharType="end"/>
          </w:r>
        </w:p>
      </w:sdtContent>
    </w:sdt>
    <w:p w14:paraId="43FC2060" w14:textId="77777777" w:rsidR="00CC444A" w:rsidRPr="00180B1F" w:rsidRDefault="00CC444A" w:rsidP="00CE14DD">
      <w:pPr>
        <w:spacing w:before="240" w:after="240"/>
        <w:jc w:val="both"/>
        <w:rPr>
          <w:rFonts w:ascii="Arial" w:hAnsi="Arial" w:cs="Arial"/>
        </w:rPr>
      </w:pPr>
    </w:p>
    <w:p w14:paraId="3A72E0D6" w14:textId="77777777" w:rsidR="002F681D" w:rsidRPr="00180B1F" w:rsidRDefault="002F681D" w:rsidP="00CE14DD">
      <w:pPr>
        <w:spacing w:before="240" w:after="240"/>
        <w:jc w:val="both"/>
        <w:rPr>
          <w:rFonts w:ascii="Arial" w:hAnsi="Arial" w:cs="Arial"/>
        </w:rPr>
      </w:pPr>
    </w:p>
    <w:p w14:paraId="6428430A" w14:textId="77777777" w:rsidR="00CC444A" w:rsidRPr="00180B1F" w:rsidRDefault="00CC444A" w:rsidP="00CE14DD">
      <w:pPr>
        <w:spacing w:before="240" w:after="240"/>
        <w:jc w:val="both"/>
        <w:rPr>
          <w:rFonts w:ascii="Arial" w:hAnsi="Arial" w:cs="Arial"/>
        </w:rPr>
      </w:pPr>
    </w:p>
    <w:p w14:paraId="77A0B38A" w14:textId="77777777" w:rsidR="00402104" w:rsidRPr="00180B1F" w:rsidRDefault="00402104" w:rsidP="00CE14DD">
      <w:pPr>
        <w:spacing w:before="240" w:after="240"/>
        <w:jc w:val="both"/>
        <w:rPr>
          <w:rFonts w:ascii="Arial" w:hAnsi="Arial" w:cs="Arial"/>
        </w:rPr>
      </w:pPr>
    </w:p>
    <w:p w14:paraId="6B14BE53" w14:textId="77777777" w:rsidR="00402104" w:rsidRPr="00180B1F" w:rsidRDefault="00402104" w:rsidP="00CE14DD">
      <w:pPr>
        <w:spacing w:before="240" w:after="240"/>
        <w:jc w:val="both"/>
        <w:rPr>
          <w:rFonts w:ascii="Arial" w:hAnsi="Arial" w:cs="Arial"/>
        </w:rPr>
      </w:pPr>
    </w:p>
    <w:p w14:paraId="15D66679" w14:textId="77777777" w:rsidR="00402104" w:rsidRPr="00180B1F" w:rsidRDefault="00402104" w:rsidP="00CE14DD">
      <w:pPr>
        <w:spacing w:before="240" w:after="240"/>
        <w:jc w:val="both"/>
        <w:rPr>
          <w:rFonts w:ascii="Arial" w:hAnsi="Arial" w:cs="Arial"/>
        </w:rPr>
      </w:pPr>
    </w:p>
    <w:p w14:paraId="5D25EE39" w14:textId="77777777" w:rsidR="00CC444A" w:rsidRPr="00180B1F" w:rsidRDefault="00CC444A" w:rsidP="00CE14DD">
      <w:pPr>
        <w:spacing w:before="240" w:after="240"/>
        <w:jc w:val="both"/>
        <w:rPr>
          <w:rFonts w:ascii="Arial" w:hAnsi="Arial" w:cs="Arial"/>
        </w:rPr>
      </w:pPr>
    </w:p>
    <w:p w14:paraId="1330D860" w14:textId="77777777" w:rsidR="00CC444A" w:rsidRPr="00180B1F" w:rsidRDefault="00CC444A" w:rsidP="00CE14DD">
      <w:pPr>
        <w:spacing w:before="240" w:after="240"/>
        <w:jc w:val="both"/>
        <w:rPr>
          <w:rFonts w:ascii="Arial" w:hAnsi="Arial" w:cs="Arial"/>
        </w:rPr>
      </w:pPr>
    </w:p>
    <w:p w14:paraId="53E9A248" w14:textId="77777777" w:rsidR="00CC444A" w:rsidRPr="00180B1F" w:rsidRDefault="00CC444A" w:rsidP="00CE14DD">
      <w:pPr>
        <w:spacing w:before="240" w:after="240"/>
        <w:jc w:val="both"/>
        <w:rPr>
          <w:rFonts w:ascii="Arial" w:hAnsi="Arial" w:cs="Arial"/>
        </w:rPr>
      </w:pPr>
    </w:p>
    <w:p w14:paraId="450381F7" w14:textId="77777777" w:rsidR="00153B66" w:rsidRPr="00180B1F" w:rsidRDefault="00153B66" w:rsidP="00CE14DD">
      <w:pPr>
        <w:spacing w:before="240" w:after="240"/>
        <w:jc w:val="both"/>
        <w:rPr>
          <w:rFonts w:ascii="Arial" w:hAnsi="Arial" w:cs="Arial"/>
        </w:rPr>
      </w:pPr>
    </w:p>
    <w:p w14:paraId="65A78453" w14:textId="77777777" w:rsidR="002E4678" w:rsidRPr="00654061" w:rsidRDefault="002E4678" w:rsidP="00877B51">
      <w:pPr>
        <w:pStyle w:val="Odsekzoznamu"/>
        <w:numPr>
          <w:ilvl w:val="0"/>
          <w:numId w:val="1"/>
        </w:numPr>
        <w:spacing w:before="240" w:after="240"/>
        <w:ind w:left="0" w:firstLine="0"/>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36862649"/>
      <w:commentRangeStart w:id="7"/>
      <w:r w:rsidRPr="00654061">
        <w:rPr>
          <w:rFonts w:ascii="Arial" w:hAnsi="Arial" w:cs="Arial"/>
          <w:b/>
          <w:caps/>
          <w:sz w:val="26"/>
          <w:szCs w:val="26"/>
          <w:u w:val="single"/>
        </w:rPr>
        <w:lastRenderedPageBreak/>
        <w:t>Preambula</w:t>
      </w:r>
      <w:bookmarkEnd w:id="2"/>
      <w:bookmarkEnd w:id="3"/>
      <w:bookmarkEnd w:id="4"/>
      <w:bookmarkEnd w:id="5"/>
      <w:bookmarkEnd w:id="6"/>
      <w:commentRangeEnd w:id="7"/>
      <w:r w:rsidR="003F79D1">
        <w:rPr>
          <w:rStyle w:val="Odkaznakomentr"/>
          <w:rFonts w:ascii="Times New Roman" w:eastAsia="Times New Roman" w:hAnsi="Times New Roman" w:cs="Times New Roman"/>
          <w:lang w:eastAsia="sk-SK"/>
        </w:rPr>
        <w:commentReference w:id="7"/>
      </w:r>
    </w:p>
    <w:p w14:paraId="33EC3FC2" w14:textId="685DA103" w:rsidR="00CB472C" w:rsidRPr="00180B1F" w:rsidRDefault="00E50310" w:rsidP="00217C6F">
      <w:pPr>
        <w:pStyle w:val="Odsekzoznamu"/>
        <w:numPr>
          <w:ilvl w:val="0"/>
          <w:numId w:val="32"/>
        </w:numPr>
        <w:spacing w:after="0"/>
        <w:ind w:left="426" w:firstLine="0"/>
        <w:contextualSpacing w:val="0"/>
        <w:jc w:val="both"/>
        <w:rPr>
          <w:rFonts w:ascii="Arial" w:hAnsi="Arial" w:cs="Arial"/>
          <w:color w:val="FF0000"/>
          <w:sz w:val="24"/>
          <w:szCs w:val="24"/>
        </w:rPr>
      </w:pPr>
      <w:r w:rsidRPr="00180B1F">
        <w:rPr>
          <w:rFonts w:ascii="Arial" w:hAnsi="Arial" w:cs="Arial"/>
          <w:sz w:val="24"/>
          <w:szCs w:val="24"/>
        </w:rPr>
        <w:t>Predmetom Sché</w:t>
      </w:r>
      <w:r w:rsidR="002E4678" w:rsidRPr="00180B1F">
        <w:rPr>
          <w:rFonts w:ascii="Arial" w:hAnsi="Arial" w:cs="Arial"/>
          <w:sz w:val="24"/>
          <w:szCs w:val="24"/>
        </w:rPr>
        <w:t>my</w:t>
      </w:r>
      <w:r w:rsidRPr="00180B1F">
        <w:rPr>
          <w:rFonts w:ascii="Arial" w:hAnsi="Arial" w:cs="Arial"/>
          <w:sz w:val="24"/>
          <w:szCs w:val="24"/>
        </w:rPr>
        <w:t xml:space="preserve"> minimálnej pomoc</w:t>
      </w:r>
      <w:r w:rsidR="009C1C66" w:rsidRPr="00180B1F">
        <w:rPr>
          <w:rFonts w:ascii="Arial" w:hAnsi="Arial" w:cs="Arial"/>
          <w:sz w:val="24"/>
          <w:szCs w:val="24"/>
        </w:rPr>
        <w:t>i</w:t>
      </w:r>
      <w:r w:rsidRPr="00180B1F">
        <w:rPr>
          <w:rFonts w:ascii="Arial" w:hAnsi="Arial" w:cs="Arial"/>
          <w:sz w:val="24"/>
          <w:szCs w:val="24"/>
        </w:rPr>
        <w:t>……</w:t>
      </w:r>
      <w:r w:rsidR="00CB472C" w:rsidRPr="00180B1F">
        <w:rPr>
          <w:rFonts w:ascii="Arial" w:hAnsi="Arial" w:cs="Arial"/>
          <w:sz w:val="24"/>
          <w:szCs w:val="24"/>
        </w:rPr>
        <w:t xml:space="preserve"> </w:t>
      </w:r>
      <w:r w:rsidR="00671978" w:rsidRPr="00180B1F">
        <w:rPr>
          <w:rFonts w:ascii="Arial" w:hAnsi="Arial" w:cs="Arial"/>
          <w:sz w:val="24"/>
          <w:szCs w:val="24"/>
        </w:rPr>
        <w:t xml:space="preserve">(ďalej len “schéma”) je  </w:t>
      </w:r>
      <w:r w:rsidR="0069473C" w:rsidRPr="00180B1F">
        <w:rPr>
          <w:rFonts w:ascii="Arial" w:hAnsi="Arial" w:cs="Arial"/>
          <w:sz w:val="24"/>
          <w:szCs w:val="24"/>
        </w:rPr>
        <w:t>...........................................................</w:t>
      </w:r>
      <w:r w:rsidR="00671978" w:rsidRPr="00180B1F">
        <w:rPr>
          <w:rFonts w:ascii="Arial" w:hAnsi="Arial" w:cs="Arial"/>
          <w:sz w:val="24"/>
          <w:szCs w:val="24"/>
        </w:rPr>
        <w:t>......................................................................</w:t>
      </w:r>
      <w:r w:rsidR="00CB472C" w:rsidRPr="00180B1F">
        <w:rPr>
          <w:rFonts w:ascii="Arial" w:hAnsi="Arial" w:cs="Arial"/>
          <w:sz w:val="24"/>
          <w:szCs w:val="24"/>
        </w:rPr>
        <w:t xml:space="preserve"> </w:t>
      </w:r>
    </w:p>
    <w:p w14:paraId="6AF6E474" w14:textId="77777777" w:rsidR="00CB472C" w:rsidRPr="00180B1F" w:rsidRDefault="00CB472C" w:rsidP="00CE14DD">
      <w:pPr>
        <w:pStyle w:val="Odsekzoznamu"/>
        <w:spacing w:after="0"/>
        <w:ind w:left="426"/>
        <w:contextualSpacing w:val="0"/>
        <w:jc w:val="both"/>
        <w:rPr>
          <w:rFonts w:ascii="Arial" w:hAnsi="Arial" w:cs="Arial"/>
          <w:color w:val="FF0000"/>
          <w:sz w:val="24"/>
          <w:szCs w:val="24"/>
        </w:rPr>
      </w:pPr>
    </w:p>
    <w:p w14:paraId="504B3DE9" w14:textId="6206A4C7" w:rsidR="00CB472C" w:rsidRPr="00180B1F" w:rsidRDefault="00CB472C" w:rsidP="00217C6F">
      <w:pPr>
        <w:pStyle w:val="Odsekzoznamu"/>
        <w:numPr>
          <w:ilvl w:val="0"/>
          <w:numId w:val="32"/>
        </w:numPr>
        <w:spacing w:after="0"/>
        <w:ind w:left="426" w:firstLine="0"/>
        <w:contextualSpacing w:val="0"/>
        <w:jc w:val="both"/>
        <w:rPr>
          <w:rFonts w:ascii="Arial" w:hAnsi="Arial" w:cs="Arial"/>
          <w:sz w:val="24"/>
          <w:szCs w:val="24"/>
        </w:rPr>
      </w:pPr>
      <w:r w:rsidRPr="00180B1F">
        <w:rPr>
          <w:rFonts w:ascii="Arial" w:hAnsi="Arial" w:cs="Arial"/>
          <w:sz w:val="24"/>
          <w:szCs w:val="24"/>
        </w:rPr>
        <w:t>Schéma upravuje postup pri poskytovaní minimálnej pomoci ...................................………………………………………………………………………………………………..……………………………………………</w:t>
      </w:r>
    </w:p>
    <w:p w14:paraId="64504E55" w14:textId="77777777" w:rsidR="0019045C" w:rsidRPr="00180B1F" w:rsidRDefault="0019045C" w:rsidP="00217C6F">
      <w:pPr>
        <w:pStyle w:val="Odsekzoznamu"/>
        <w:numPr>
          <w:ilvl w:val="0"/>
          <w:numId w:val="32"/>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69473C" w:rsidRPr="00180B1F">
        <w:rPr>
          <w:rFonts w:ascii="Arial" w:hAnsi="Arial" w:cs="Arial"/>
          <w:sz w:val="24"/>
          <w:szCs w:val="24"/>
        </w:rPr>
        <w:t>..</w:t>
      </w:r>
      <w:r w:rsidRPr="00180B1F">
        <w:rPr>
          <w:rFonts w:ascii="Arial" w:hAnsi="Arial" w:cs="Arial"/>
          <w:sz w:val="24"/>
          <w:szCs w:val="24"/>
        </w:rPr>
        <w:t>………………….……………………………………………………………………………</w:t>
      </w:r>
      <w:r w:rsidR="0069473C" w:rsidRPr="00180B1F">
        <w:rPr>
          <w:rFonts w:ascii="Arial" w:hAnsi="Arial" w:cs="Arial"/>
          <w:sz w:val="24"/>
          <w:szCs w:val="24"/>
        </w:rPr>
        <w:t>..</w:t>
      </w:r>
    </w:p>
    <w:p w14:paraId="77DA013F" w14:textId="24810758" w:rsidR="001E3310" w:rsidRDefault="001E3310" w:rsidP="00CE14DD">
      <w:pPr>
        <w:spacing w:before="240" w:after="240"/>
        <w:ind w:left="426"/>
        <w:jc w:val="both"/>
        <w:rPr>
          <w:rFonts w:ascii="Arial" w:hAnsi="Arial" w:cs="Arial"/>
          <w:i/>
          <w:sz w:val="24"/>
          <w:szCs w:val="24"/>
          <w:u w:val="single"/>
        </w:rPr>
      </w:pPr>
      <w:r w:rsidRPr="00472E04">
        <w:rPr>
          <w:rFonts w:ascii="Arial" w:hAnsi="Arial" w:cs="Arial"/>
          <w:i/>
          <w:sz w:val="24"/>
          <w:szCs w:val="24"/>
          <w:u w:val="single"/>
        </w:rPr>
        <w:t xml:space="preserve">Pri spolufinancovaní schémy minimálnej pomoci </w:t>
      </w:r>
      <w:r w:rsidRPr="00472E04">
        <w:rPr>
          <w:rFonts w:ascii="Arial" w:hAnsi="Arial" w:cs="Arial"/>
          <w:b/>
          <w:i/>
          <w:sz w:val="24"/>
          <w:szCs w:val="24"/>
          <w:u w:val="single"/>
        </w:rPr>
        <w:t>z </w:t>
      </w:r>
      <w:r w:rsidR="0076096D" w:rsidRPr="00472E04">
        <w:rPr>
          <w:rFonts w:ascii="Arial" w:hAnsi="Arial" w:cs="Arial"/>
          <w:b/>
          <w:i/>
          <w:sz w:val="24"/>
          <w:szCs w:val="24"/>
          <w:u w:val="single"/>
        </w:rPr>
        <w:t>fondov EÚ</w:t>
      </w:r>
      <w:r w:rsidR="00153B66" w:rsidRPr="00472E04">
        <w:rPr>
          <w:rFonts w:ascii="Arial" w:hAnsi="Arial" w:cs="Arial"/>
          <w:i/>
          <w:sz w:val="24"/>
          <w:szCs w:val="24"/>
          <w:u w:val="single"/>
        </w:rPr>
        <w:t xml:space="preserve"> sa uvedie</w:t>
      </w:r>
      <w:r w:rsidRPr="00472E04">
        <w:rPr>
          <w:rFonts w:ascii="Arial" w:hAnsi="Arial" w:cs="Arial"/>
          <w:i/>
          <w:sz w:val="24"/>
          <w:szCs w:val="24"/>
          <w:u w:val="single"/>
        </w:rPr>
        <w:t xml:space="preserve"> informácia o príslušnom fonde, z ktorého je</w:t>
      </w:r>
      <w:r w:rsidR="00396508">
        <w:rPr>
          <w:rFonts w:ascii="Arial" w:hAnsi="Arial" w:cs="Arial"/>
          <w:i/>
          <w:sz w:val="24"/>
          <w:szCs w:val="24"/>
          <w:u w:val="single"/>
        </w:rPr>
        <w:t xml:space="preserve"> pomoc v rámci</w:t>
      </w:r>
      <w:r w:rsidRPr="00472E04">
        <w:rPr>
          <w:rFonts w:ascii="Arial" w:hAnsi="Arial" w:cs="Arial"/>
          <w:i/>
          <w:sz w:val="24"/>
          <w:szCs w:val="24"/>
          <w:u w:val="single"/>
        </w:rPr>
        <w:t xml:space="preserve"> schém</w:t>
      </w:r>
      <w:r w:rsidR="00396508">
        <w:rPr>
          <w:rFonts w:ascii="Arial" w:hAnsi="Arial" w:cs="Arial"/>
          <w:i/>
          <w:sz w:val="24"/>
          <w:szCs w:val="24"/>
          <w:u w:val="single"/>
        </w:rPr>
        <w:t>y</w:t>
      </w:r>
      <w:r w:rsidRPr="00472E04">
        <w:rPr>
          <w:rFonts w:ascii="Arial" w:hAnsi="Arial" w:cs="Arial"/>
          <w:i/>
          <w:sz w:val="24"/>
          <w:szCs w:val="24"/>
          <w:u w:val="single"/>
        </w:rPr>
        <w:t xml:space="preserve"> min</w:t>
      </w:r>
      <w:r w:rsidR="00472E04" w:rsidRPr="00472E04">
        <w:rPr>
          <w:rFonts w:ascii="Arial" w:hAnsi="Arial" w:cs="Arial"/>
          <w:i/>
          <w:sz w:val="24"/>
          <w:szCs w:val="24"/>
          <w:u w:val="single"/>
        </w:rPr>
        <w:t>imálnej pomoci spolufinancovaná</w:t>
      </w:r>
      <w:r w:rsidR="00811824">
        <w:rPr>
          <w:rFonts w:ascii="Arial" w:hAnsi="Arial" w:cs="Arial"/>
          <w:i/>
          <w:sz w:val="24"/>
          <w:szCs w:val="24"/>
          <w:u w:val="single"/>
        </w:rPr>
        <w:t>.</w:t>
      </w:r>
      <w:r w:rsidRPr="00472E04">
        <w:rPr>
          <w:rFonts w:ascii="Arial" w:hAnsi="Arial" w:cs="Arial"/>
          <w:i/>
          <w:sz w:val="24"/>
          <w:szCs w:val="24"/>
          <w:u w:val="single"/>
        </w:rPr>
        <w:t xml:space="preserve"> </w:t>
      </w:r>
    </w:p>
    <w:p w14:paraId="601090BC" w14:textId="754A23F7" w:rsidR="00811824" w:rsidRPr="00472E04" w:rsidRDefault="00811824" w:rsidP="00877B51">
      <w:pPr>
        <w:spacing w:before="240" w:after="240"/>
        <w:ind w:left="426"/>
        <w:jc w:val="both"/>
        <w:rPr>
          <w:rFonts w:ascii="Arial" w:hAnsi="Arial" w:cs="Arial"/>
          <w:sz w:val="24"/>
          <w:szCs w:val="24"/>
          <w:u w:val="single"/>
        </w:rPr>
      </w:pPr>
      <w:r w:rsidRPr="00472E04">
        <w:rPr>
          <w:rFonts w:ascii="Arial" w:hAnsi="Arial" w:cs="Arial"/>
          <w:i/>
          <w:sz w:val="24"/>
          <w:szCs w:val="24"/>
          <w:u w:val="single"/>
        </w:rPr>
        <w:t xml:space="preserve">Pri spolufinancovaní </w:t>
      </w:r>
      <w:r w:rsidR="00396508">
        <w:rPr>
          <w:rFonts w:ascii="Arial" w:hAnsi="Arial" w:cs="Arial"/>
          <w:i/>
          <w:sz w:val="24"/>
          <w:szCs w:val="24"/>
          <w:u w:val="single"/>
        </w:rPr>
        <w:t xml:space="preserve">pomoci v rámci </w:t>
      </w:r>
      <w:r w:rsidRPr="00472E04">
        <w:rPr>
          <w:rFonts w:ascii="Arial" w:hAnsi="Arial" w:cs="Arial"/>
          <w:i/>
          <w:sz w:val="24"/>
          <w:szCs w:val="24"/>
          <w:u w:val="single"/>
        </w:rPr>
        <w:t>schémy minimálnej pomoci</w:t>
      </w:r>
      <w:r w:rsidR="00396508">
        <w:rPr>
          <w:rFonts w:ascii="Arial" w:hAnsi="Arial" w:cs="Arial"/>
          <w:i/>
          <w:sz w:val="24"/>
          <w:szCs w:val="24"/>
          <w:u w:val="single"/>
        </w:rPr>
        <w:t xml:space="preserve"> z</w:t>
      </w:r>
      <w:r w:rsidRPr="00472E04">
        <w:rPr>
          <w:rFonts w:ascii="Arial" w:hAnsi="Arial" w:cs="Arial"/>
          <w:i/>
          <w:sz w:val="24"/>
          <w:szCs w:val="24"/>
          <w:u w:val="single"/>
        </w:rPr>
        <w:t xml:space="preserve"> </w:t>
      </w:r>
      <w:r>
        <w:rPr>
          <w:rFonts w:ascii="Arial" w:hAnsi="Arial" w:cs="Arial"/>
          <w:b/>
          <w:i/>
          <w:sz w:val="24"/>
          <w:szCs w:val="24"/>
          <w:u w:val="single"/>
        </w:rPr>
        <w:t>Plánu obnovy a odolnosti Slovenskej republiky</w:t>
      </w:r>
      <w:r w:rsidRPr="00472E04">
        <w:rPr>
          <w:rFonts w:ascii="Arial" w:hAnsi="Arial" w:cs="Arial"/>
          <w:i/>
          <w:sz w:val="24"/>
          <w:szCs w:val="24"/>
          <w:u w:val="single"/>
        </w:rPr>
        <w:t xml:space="preserve"> sa uvedie informácia</w:t>
      </w:r>
      <w:r>
        <w:rPr>
          <w:rFonts w:ascii="Arial" w:hAnsi="Arial" w:cs="Arial"/>
          <w:i/>
          <w:sz w:val="24"/>
          <w:szCs w:val="24"/>
          <w:u w:val="single"/>
        </w:rPr>
        <w:t xml:space="preserve"> o komponente a investícii.</w:t>
      </w:r>
      <w:r w:rsidRPr="00472E04">
        <w:rPr>
          <w:rFonts w:ascii="Arial" w:hAnsi="Arial" w:cs="Arial"/>
          <w:i/>
          <w:sz w:val="24"/>
          <w:szCs w:val="24"/>
          <w:u w:val="single"/>
        </w:rPr>
        <w:t xml:space="preserve"> </w:t>
      </w:r>
    </w:p>
    <w:p w14:paraId="10589763" w14:textId="77777777" w:rsidR="002E4678" w:rsidRPr="00654061"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36862650"/>
      <w:r w:rsidRPr="00654061">
        <w:rPr>
          <w:rFonts w:ascii="Arial" w:hAnsi="Arial" w:cs="Arial"/>
          <w:b/>
          <w:caps/>
          <w:sz w:val="26"/>
          <w:szCs w:val="26"/>
          <w:u w:val="single"/>
        </w:rPr>
        <w:t>Právny základ</w:t>
      </w:r>
      <w:bookmarkEnd w:id="8"/>
      <w:bookmarkEnd w:id="9"/>
      <w:bookmarkEnd w:id="10"/>
      <w:bookmarkEnd w:id="11"/>
      <w:r w:rsidR="00544ABE" w:rsidRPr="00654061">
        <w:rPr>
          <w:rFonts w:ascii="Arial" w:hAnsi="Arial" w:cs="Arial"/>
          <w:b/>
          <w:caps/>
          <w:sz w:val="26"/>
          <w:szCs w:val="26"/>
          <w:u w:val="single"/>
        </w:rPr>
        <w:t xml:space="preserve"> a súvisiace </w:t>
      </w:r>
      <w:commentRangeStart w:id="13"/>
      <w:r w:rsidR="00544ABE" w:rsidRPr="00654061">
        <w:rPr>
          <w:rFonts w:ascii="Arial" w:hAnsi="Arial" w:cs="Arial"/>
          <w:b/>
          <w:caps/>
          <w:sz w:val="26"/>
          <w:szCs w:val="26"/>
          <w:u w:val="single"/>
        </w:rPr>
        <w:t>predpisy</w:t>
      </w:r>
      <w:bookmarkEnd w:id="12"/>
      <w:commentRangeEnd w:id="13"/>
      <w:r w:rsidR="003F79D1">
        <w:rPr>
          <w:rStyle w:val="Odkaznakomentr"/>
          <w:rFonts w:ascii="Times New Roman" w:eastAsia="Times New Roman" w:hAnsi="Times New Roman" w:cs="Times New Roman"/>
          <w:lang w:eastAsia="sk-SK"/>
        </w:rPr>
        <w:commentReference w:id="13"/>
      </w:r>
    </w:p>
    <w:p w14:paraId="31B472C1" w14:textId="2B40EBB2" w:rsidR="00C97015" w:rsidRPr="00180B1F" w:rsidRDefault="00C97015" w:rsidP="00CE14DD">
      <w:pPr>
        <w:pStyle w:val="Odsekzoznamu"/>
        <w:spacing w:before="240" w:after="240"/>
        <w:ind w:left="0" w:firstLine="284"/>
        <w:contextualSpacing w:val="0"/>
        <w:jc w:val="both"/>
        <w:rPr>
          <w:rFonts w:ascii="Arial" w:hAnsi="Arial" w:cs="Arial"/>
          <w:sz w:val="24"/>
          <w:szCs w:val="24"/>
        </w:rPr>
      </w:pPr>
      <w:bookmarkStart w:id="14" w:name="_Toc466037747"/>
      <w:r w:rsidRPr="00180B1F">
        <w:rPr>
          <w:rFonts w:ascii="Arial" w:hAnsi="Arial" w:cs="Arial"/>
          <w:sz w:val="24"/>
          <w:szCs w:val="24"/>
        </w:rPr>
        <w:t xml:space="preserve">Právnym základom pre poskytovanie </w:t>
      </w:r>
      <w:r w:rsidR="002E1292">
        <w:rPr>
          <w:rFonts w:ascii="Arial" w:hAnsi="Arial" w:cs="Arial"/>
          <w:sz w:val="24"/>
          <w:szCs w:val="24"/>
        </w:rPr>
        <w:t xml:space="preserve">minimálnej </w:t>
      </w:r>
      <w:r w:rsidRPr="00180B1F">
        <w:rPr>
          <w:rFonts w:ascii="Arial" w:hAnsi="Arial" w:cs="Arial"/>
          <w:sz w:val="24"/>
          <w:szCs w:val="24"/>
        </w:rPr>
        <w:t xml:space="preserve">pomoci podľa </w:t>
      </w:r>
      <w:r w:rsidR="009C1C66" w:rsidRPr="00180B1F">
        <w:rPr>
          <w:rFonts w:ascii="Arial" w:hAnsi="Arial" w:cs="Arial"/>
          <w:sz w:val="24"/>
          <w:szCs w:val="24"/>
        </w:rPr>
        <w:t xml:space="preserve">tejto </w:t>
      </w:r>
      <w:r w:rsidRPr="00180B1F">
        <w:rPr>
          <w:rFonts w:ascii="Arial" w:hAnsi="Arial" w:cs="Arial"/>
          <w:sz w:val="24"/>
          <w:szCs w:val="24"/>
        </w:rPr>
        <w:t xml:space="preserve">schémy </w:t>
      </w:r>
      <w:r w:rsidR="009C1C66" w:rsidRPr="00180B1F">
        <w:rPr>
          <w:rFonts w:ascii="Arial" w:hAnsi="Arial" w:cs="Arial"/>
          <w:sz w:val="24"/>
          <w:szCs w:val="24"/>
        </w:rPr>
        <w:t>sú</w:t>
      </w:r>
      <w:r w:rsidRPr="00180B1F">
        <w:rPr>
          <w:rFonts w:ascii="Arial" w:hAnsi="Arial" w:cs="Arial"/>
          <w:sz w:val="24"/>
          <w:szCs w:val="24"/>
        </w:rPr>
        <w:t>:</w:t>
      </w:r>
    </w:p>
    <w:bookmarkEnd w:id="14"/>
    <w:p w14:paraId="72A32785" w14:textId="77777777" w:rsidR="00487BDE"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č</w:t>
      </w:r>
      <w:r w:rsidR="00487BDE" w:rsidRPr="00180B1F">
        <w:rPr>
          <w:rFonts w:ascii="Arial" w:hAnsi="Arial" w:cs="Arial"/>
          <w:sz w:val="24"/>
          <w:szCs w:val="24"/>
        </w:rPr>
        <w:t xml:space="preserve">lánok 107 Zmluvy o </w:t>
      </w:r>
      <w:r w:rsidRPr="00180B1F">
        <w:rPr>
          <w:rFonts w:ascii="Arial" w:hAnsi="Arial" w:cs="Arial"/>
          <w:sz w:val="24"/>
          <w:szCs w:val="24"/>
        </w:rPr>
        <w:t>fungovaní EÚ (ďalej len “ZFEÚ”);</w:t>
      </w:r>
    </w:p>
    <w:p w14:paraId="783013DC" w14:textId="5979950C" w:rsidR="00242217"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w:t>
      </w:r>
      <w:r w:rsidR="00573FE9">
        <w:rPr>
          <w:rFonts w:ascii="Arial" w:hAnsi="Arial" w:cs="Arial"/>
          <w:sz w:val="24"/>
          <w:szCs w:val="24"/>
        </w:rPr>
        <w:t>ariadenie Komisie (EÚ) č. 1408</w:t>
      </w:r>
      <w:r w:rsidR="00242217" w:rsidRPr="00180B1F">
        <w:rPr>
          <w:rFonts w:ascii="Arial" w:hAnsi="Arial" w:cs="Arial"/>
          <w:sz w:val="24"/>
          <w:szCs w:val="24"/>
        </w:rPr>
        <w:t xml:space="preserve">/2013 </w:t>
      </w:r>
      <w:r w:rsidR="009B03E9" w:rsidRPr="009B03E9">
        <w:rPr>
          <w:rFonts w:ascii="Arial" w:hAnsi="Arial" w:cs="Arial"/>
          <w:sz w:val="24"/>
          <w:szCs w:val="24"/>
        </w:rPr>
        <w:t xml:space="preserve">z  18. decembra 2013 </w:t>
      </w:r>
      <w:r w:rsidR="00242217" w:rsidRPr="00180B1F">
        <w:rPr>
          <w:rFonts w:ascii="Arial" w:hAnsi="Arial" w:cs="Arial"/>
          <w:sz w:val="24"/>
          <w:szCs w:val="24"/>
        </w:rPr>
        <w:t xml:space="preserve">o uplatňovaní článkov 107 a 108 Zmluvy o fungovaní Európskej únie na pomoc </w:t>
      </w:r>
      <w:r w:rsidR="00242217" w:rsidRPr="009B03E9">
        <w:rPr>
          <w:rFonts w:ascii="Arial" w:hAnsi="Arial" w:cs="Arial"/>
          <w:i/>
          <w:sz w:val="24"/>
          <w:szCs w:val="24"/>
        </w:rPr>
        <w:t xml:space="preserve">de </w:t>
      </w:r>
      <w:proofErr w:type="spellStart"/>
      <w:r w:rsidR="00242217" w:rsidRPr="009B03E9">
        <w:rPr>
          <w:rFonts w:ascii="Arial" w:hAnsi="Arial" w:cs="Arial"/>
          <w:i/>
          <w:sz w:val="24"/>
          <w:szCs w:val="24"/>
        </w:rPr>
        <w:t>minimis</w:t>
      </w:r>
      <w:proofErr w:type="spellEnd"/>
      <w:r w:rsidR="00677F37" w:rsidRPr="00180B1F">
        <w:rPr>
          <w:rFonts w:ascii="Arial" w:hAnsi="Arial" w:cs="Arial"/>
          <w:sz w:val="24"/>
          <w:szCs w:val="24"/>
        </w:rPr>
        <w:t xml:space="preserve"> </w:t>
      </w:r>
      <w:r w:rsidR="009B03E9" w:rsidRPr="009B03E9">
        <w:rPr>
          <w:rFonts w:ascii="Arial" w:hAnsi="Arial" w:cs="Arial"/>
          <w:sz w:val="24"/>
          <w:szCs w:val="24"/>
        </w:rPr>
        <w:t>v sektore poľnohospodárstva</w:t>
      </w:r>
      <w:r w:rsidR="009B03E9" w:rsidRPr="00180B1F" w:rsidDel="00CF70CD">
        <w:rPr>
          <w:rFonts w:ascii="Arial" w:hAnsi="Arial" w:cs="Arial"/>
          <w:sz w:val="24"/>
          <w:szCs w:val="24"/>
        </w:rPr>
        <w:t xml:space="preserve"> </w:t>
      </w:r>
      <w:r w:rsidR="009C1C66" w:rsidRPr="00180B1F">
        <w:rPr>
          <w:rFonts w:ascii="Arial" w:hAnsi="Arial" w:cs="Arial"/>
          <w:sz w:val="24"/>
          <w:szCs w:val="24"/>
        </w:rPr>
        <w:t xml:space="preserve">v platnom znení </w:t>
      </w:r>
      <w:r w:rsidR="00242217" w:rsidRPr="00180B1F">
        <w:rPr>
          <w:rFonts w:ascii="Arial" w:hAnsi="Arial" w:cs="Arial"/>
          <w:sz w:val="24"/>
          <w:szCs w:val="24"/>
        </w:rPr>
        <w:t>(ďalej</w:t>
      </w:r>
      <w:r w:rsidR="00573FE9">
        <w:rPr>
          <w:rFonts w:ascii="Arial" w:hAnsi="Arial" w:cs="Arial"/>
          <w:sz w:val="24"/>
          <w:szCs w:val="24"/>
        </w:rPr>
        <w:t xml:space="preserve"> len “nariadenie č. 1408</w:t>
      </w:r>
      <w:r w:rsidR="009C1C66" w:rsidRPr="00180B1F">
        <w:rPr>
          <w:rFonts w:ascii="Arial" w:hAnsi="Arial" w:cs="Arial"/>
          <w:sz w:val="24"/>
          <w:szCs w:val="24"/>
        </w:rPr>
        <w:t>/2013”)</w:t>
      </w:r>
      <w:r w:rsidR="00BC52E9" w:rsidRPr="00180B1F">
        <w:rPr>
          <w:rFonts w:ascii="Arial" w:hAnsi="Arial" w:cs="Arial"/>
          <w:sz w:val="24"/>
          <w:szCs w:val="24"/>
        </w:rPr>
        <w:t>;</w:t>
      </w:r>
    </w:p>
    <w:p w14:paraId="6776CECA" w14:textId="77777777" w:rsidR="00BC52E9" w:rsidRPr="00180B1F" w:rsidRDefault="00043F09" w:rsidP="00CE14DD">
      <w:pPr>
        <w:pStyle w:val="Odsekzoznamu"/>
        <w:numPr>
          <w:ilvl w:val="0"/>
          <w:numId w:val="4"/>
        </w:numPr>
        <w:autoSpaceDE w:val="0"/>
        <w:autoSpaceDN w:val="0"/>
        <w:adjustRightInd w:val="0"/>
        <w:spacing w:after="0"/>
        <w:ind w:left="426" w:firstLine="0"/>
        <w:jc w:val="both"/>
        <w:rPr>
          <w:rFonts w:ascii="Arial" w:hAnsi="Arial" w:cs="Arial"/>
          <w:color w:val="000000"/>
          <w:sz w:val="24"/>
          <w:szCs w:val="24"/>
        </w:rPr>
      </w:pPr>
      <w:commentRangeStart w:id="15"/>
      <w:r w:rsidRPr="00180B1F">
        <w:rPr>
          <w:rFonts w:ascii="Arial" w:hAnsi="Arial" w:cs="Arial"/>
          <w:color w:val="000000"/>
          <w:sz w:val="24"/>
          <w:szCs w:val="24"/>
        </w:rPr>
        <w:t>p</w:t>
      </w:r>
      <w:r w:rsidR="00BC52E9" w:rsidRPr="00180B1F">
        <w:rPr>
          <w:rFonts w:ascii="Arial" w:hAnsi="Arial" w:cs="Arial"/>
          <w:color w:val="000000"/>
          <w:sz w:val="24"/>
          <w:szCs w:val="24"/>
        </w:rPr>
        <w:t xml:space="preserve">ríloha I. nariadenia Komisie (EÚ) č. 651/2014 zo 17. júna 2014 o vyhlásení určitých kategórií pomoci za zlučiteľné s vnútorným trhom podľa článkov 107 a 108 zmluvy v platnom znení (ďalej len „definícia MSP“); </w:t>
      </w:r>
      <w:commentRangeEnd w:id="15"/>
      <w:r w:rsidR="00E91CC9">
        <w:rPr>
          <w:rStyle w:val="Odkaznakomentr"/>
          <w:rFonts w:ascii="Times New Roman" w:eastAsia="Times New Roman" w:hAnsi="Times New Roman" w:cs="Times New Roman"/>
          <w:lang w:eastAsia="sk-SK"/>
        </w:rPr>
        <w:commentReference w:id="15"/>
      </w:r>
    </w:p>
    <w:p w14:paraId="53E7FC90" w14:textId="77777777" w:rsidR="00043F09" w:rsidRPr="00180B1F" w:rsidRDefault="00043F09" w:rsidP="00CE14DD">
      <w:pPr>
        <w:pStyle w:val="Odsekzoznamu"/>
        <w:autoSpaceDE w:val="0"/>
        <w:autoSpaceDN w:val="0"/>
        <w:adjustRightInd w:val="0"/>
        <w:spacing w:after="0"/>
        <w:ind w:left="426"/>
        <w:jc w:val="both"/>
        <w:rPr>
          <w:rFonts w:ascii="Arial" w:hAnsi="Arial" w:cs="Arial"/>
          <w:color w:val="000000"/>
          <w:sz w:val="24"/>
          <w:szCs w:val="24"/>
        </w:rPr>
      </w:pPr>
    </w:p>
    <w:p w14:paraId="05D110B5" w14:textId="77777777" w:rsidR="00043F09" w:rsidRPr="00697443" w:rsidRDefault="004E22CC" w:rsidP="00CE14DD">
      <w:pPr>
        <w:pStyle w:val="Odsekzoznamu"/>
        <w:numPr>
          <w:ilvl w:val="0"/>
          <w:numId w:val="4"/>
        </w:numPr>
        <w:autoSpaceDE w:val="0"/>
        <w:autoSpaceDN w:val="0"/>
        <w:adjustRightInd w:val="0"/>
        <w:spacing w:after="0"/>
        <w:ind w:left="426" w:firstLine="0"/>
        <w:jc w:val="both"/>
        <w:rPr>
          <w:rFonts w:ascii="Arial" w:hAnsi="Arial" w:cs="Arial"/>
          <w:i/>
          <w:color w:val="000000"/>
          <w:sz w:val="24"/>
          <w:szCs w:val="24"/>
          <w:u w:val="single"/>
        </w:rPr>
      </w:pPr>
      <w:r w:rsidRPr="00697443">
        <w:rPr>
          <w:rFonts w:ascii="Arial" w:hAnsi="Arial" w:cs="Arial"/>
          <w:i/>
          <w:sz w:val="24"/>
          <w:szCs w:val="24"/>
          <w:u w:val="single"/>
        </w:rPr>
        <w:t>uviesť</w:t>
      </w:r>
      <w:r w:rsidR="00153B66" w:rsidRPr="00697443">
        <w:rPr>
          <w:rFonts w:ascii="Arial" w:hAnsi="Arial" w:cs="Arial"/>
          <w:i/>
          <w:sz w:val="24"/>
          <w:szCs w:val="24"/>
          <w:u w:val="single"/>
        </w:rPr>
        <w:t xml:space="preserve"> </w:t>
      </w:r>
      <w:r w:rsidR="00043F09" w:rsidRPr="00697443">
        <w:rPr>
          <w:rFonts w:ascii="Arial" w:hAnsi="Arial" w:cs="Arial"/>
          <w:i/>
          <w:sz w:val="24"/>
          <w:szCs w:val="24"/>
          <w:u w:val="single"/>
        </w:rPr>
        <w:t>vnútroštátny právny základ pre poskytovanie pomoci;</w:t>
      </w:r>
    </w:p>
    <w:p w14:paraId="407AB4EA" w14:textId="77777777" w:rsidR="00043F09" w:rsidRPr="00180B1F" w:rsidRDefault="00043F09" w:rsidP="00CE14DD">
      <w:pPr>
        <w:pStyle w:val="Odsekzoznamu"/>
        <w:rPr>
          <w:rFonts w:ascii="Arial" w:hAnsi="Arial" w:cs="Arial"/>
          <w:color w:val="000000"/>
          <w:sz w:val="24"/>
          <w:szCs w:val="24"/>
        </w:rPr>
      </w:pPr>
    </w:p>
    <w:p w14:paraId="3E7B4196" w14:textId="77777777" w:rsidR="00043F09"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zákon č. 358/2015 Z. z. o úprave niektorých vzťahov v oblasti štátnej pomoci a minimálnej pomoci a o zmene a doplnení niektorých zákonov (zákon o štátnej pomoci) (ďalej len” zákon o štátnej pomoci”);</w:t>
      </w:r>
    </w:p>
    <w:p w14:paraId="198FE366" w14:textId="77777777" w:rsidR="00043F09" w:rsidRPr="00180B1F" w:rsidRDefault="00043F09" w:rsidP="00CE14DD">
      <w:pPr>
        <w:pStyle w:val="Odsekzoznamu"/>
        <w:numPr>
          <w:ilvl w:val="0"/>
          <w:numId w:val="4"/>
        </w:numPr>
        <w:spacing w:after="0"/>
        <w:ind w:left="426" w:firstLine="0"/>
        <w:contextualSpacing w:val="0"/>
        <w:jc w:val="both"/>
        <w:rPr>
          <w:rFonts w:ascii="Arial" w:hAnsi="Arial" w:cs="Arial"/>
          <w:sz w:val="24"/>
          <w:szCs w:val="24"/>
          <w:u w:val="single"/>
        </w:rPr>
      </w:pPr>
      <w:r w:rsidRPr="00472E04">
        <w:rPr>
          <w:rFonts w:ascii="Arial" w:hAnsi="Arial" w:cs="Arial"/>
          <w:i/>
          <w:sz w:val="24"/>
          <w:szCs w:val="24"/>
          <w:u w:val="single"/>
        </w:rPr>
        <w:t xml:space="preserve">v prípade spolufinancovania opatrenia pomoci </w:t>
      </w:r>
      <w:r w:rsidRPr="00472E04">
        <w:rPr>
          <w:rFonts w:ascii="Arial" w:hAnsi="Arial" w:cs="Arial"/>
          <w:b/>
          <w:i/>
          <w:sz w:val="24"/>
          <w:szCs w:val="24"/>
          <w:u w:val="single"/>
        </w:rPr>
        <w:t>z fondov EÚ</w:t>
      </w:r>
      <w:r w:rsidRPr="00472E04">
        <w:rPr>
          <w:rFonts w:ascii="Arial" w:hAnsi="Arial" w:cs="Arial"/>
          <w:i/>
          <w:sz w:val="24"/>
          <w:szCs w:val="24"/>
          <w:u w:val="single"/>
        </w:rPr>
        <w:t xml:space="preserve"> uviesť aj príslušný zákon upravujúci poskytovanie finančných prostriedkov z týchto fondov</w:t>
      </w:r>
      <w:r w:rsidRPr="00180B1F">
        <w:rPr>
          <w:rFonts w:ascii="Arial" w:hAnsi="Arial" w:cs="Arial"/>
          <w:sz w:val="24"/>
          <w:szCs w:val="24"/>
          <w:u w:val="single"/>
        </w:rPr>
        <w:t xml:space="preserve">; </w:t>
      </w:r>
    </w:p>
    <w:p w14:paraId="4013739B" w14:textId="73C90984" w:rsidR="00242217" w:rsidRDefault="005C7FA6" w:rsidP="00CE14DD">
      <w:pPr>
        <w:pStyle w:val="Odsekzoznamu"/>
        <w:numPr>
          <w:ilvl w:val="0"/>
          <w:numId w:val="4"/>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uviesť legislatívu</w:t>
      </w:r>
      <w:r w:rsidR="00BC52E9" w:rsidRPr="00472E04">
        <w:rPr>
          <w:rFonts w:ascii="Arial" w:hAnsi="Arial" w:cs="Arial"/>
          <w:i/>
          <w:sz w:val="24"/>
          <w:szCs w:val="24"/>
          <w:u w:val="single"/>
        </w:rPr>
        <w:t xml:space="preserve"> Európskej únie </w:t>
      </w:r>
      <w:r w:rsidR="00242217" w:rsidRPr="00472E04">
        <w:rPr>
          <w:rFonts w:ascii="Arial" w:hAnsi="Arial" w:cs="Arial"/>
          <w:i/>
          <w:sz w:val="24"/>
          <w:szCs w:val="24"/>
          <w:u w:val="single"/>
        </w:rPr>
        <w:t xml:space="preserve">v prípade spolufinancovania opatrenia pomoci </w:t>
      </w:r>
      <w:r w:rsidR="00242217" w:rsidRPr="00472E04">
        <w:rPr>
          <w:rFonts w:ascii="Arial" w:hAnsi="Arial" w:cs="Arial"/>
          <w:b/>
          <w:i/>
          <w:sz w:val="24"/>
          <w:szCs w:val="24"/>
          <w:u w:val="single"/>
        </w:rPr>
        <w:t xml:space="preserve">z </w:t>
      </w:r>
      <w:r w:rsidR="00043F09" w:rsidRPr="00472E04">
        <w:rPr>
          <w:rFonts w:ascii="Arial" w:hAnsi="Arial" w:cs="Arial"/>
          <w:b/>
          <w:i/>
          <w:sz w:val="24"/>
          <w:szCs w:val="24"/>
          <w:u w:val="single"/>
        </w:rPr>
        <w:t>fondov EÚ</w:t>
      </w:r>
      <w:r w:rsidR="00207E01" w:rsidRPr="00180B1F">
        <w:rPr>
          <w:rFonts w:ascii="Arial" w:hAnsi="Arial" w:cs="Arial"/>
          <w:sz w:val="24"/>
          <w:szCs w:val="24"/>
          <w:u w:val="single"/>
        </w:rPr>
        <w:t>.</w:t>
      </w:r>
      <w:r w:rsidR="00242217" w:rsidRPr="00180B1F">
        <w:rPr>
          <w:rFonts w:ascii="Arial" w:hAnsi="Arial" w:cs="Arial"/>
          <w:sz w:val="24"/>
          <w:szCs w:val="24"/>
          <w:u w:val="single"/>
        </w:rPr>
        <w:t xml:space="preserve"> </w:t>
      </w:r>
    </w:p>
    <w:p w14:paraId="027F0D89" w14:textId="17CB5DD4" w:rsidR="00811824" w:rsidRPr="00180B1F" w:rsidRDefault="00811824" w:rsidP="00CE14DD">
      <w:pPr>
        <w:pStyle w:val="Odsekzoznamu"/>
        <w:numPr>
          <w:ilvl w:val="0"/>
          <w:numId w:val="4"/>
        </w:numPr>
        <w:spacing w:before="240" w:after="240"/>
        <w:ind w:left="426" w:firstLine="0"/>
        <w:contextualSpacing w:val="0"/>
        <w:jc w:val="both"/>
        <w:rPr>
          <w:rFonts w:ascii="Arial" w:hAnsi="Arial" w:cs="Arial"/>
          <w:sz w:val="24"/>
          <w:szCs w:val="24"/>
          <w:u w:val="single"/>
        </w:rPr>
      </w:pPr>
      <w:r>
        <w:rPr>
          <w:rFonts w:ascii="Arial" w:hAnsi="Arial" w:cs="Arial"/>
          <w:i/>
          <w:sz w:val="24"/>
          <w:szCs w:val="24"/>
          <w:u w:val="single"/>
        </w:rPr>
        <w:lastRenderedPageBreak/>
        <w:t xml:space="preserve">V prípade spolufinancovania opatrenia pomoci z </w:t>
      </w:r>
      <w:r>
        <w:rPr>
          <w:rFonts w:ascii="Arial" w:hAnsi="Arial" w:cs="Arial"/>
          <w:b/>
          <w:i/>
          <w:sz w:val="24"/>
          <w:szCs w:val="24"/>
          <w:u w:val="single"/>
        </w:rPr>
        <w:t>Plánu obnovy a odolnosti Slovenskej republiky</w:t>
      </w:r>
      <w:r>
        <w:rPr>
          <w:rFonts w:ascii="Arial" w:hAnsi="Arial" w:cs="Arial"/>
          <w:i/>
          <w:sz w:val="24"/>
          <w:szCs w:val="24"/>
          <w:u w:val="single"/>
        </w:rPr>
        <w:t xml:space="preserve"> odporúčame uviesť aj legislatívu, ktorá sa týka Plánu obnovy a odolnosti Slovenskej republiky.</w:t>
      </w:r>
    </w:p>
    <w:p w14:paraId="4546D9F3" w14:textId="77777777" w:rsidR="00544ABE" w:rsidRPr="00180B1F" w:rsidRDefault="00544ABE" w:rsidP="00CE14DD">
      <w:pPr>
        <w:spacing w:before="240" w:after="240"/>
        <w:ind w:left="426"/>
        <w:jc w:val="both"/>
        <w:rPr>
          <w:rFonts w:ascii="Arial" w:hAnsi="Arial" w:cs="Arial"/>
          <w:sz w:val="24"/>
          <w:szCs w:val="24"/>
        </w:rPr>
      </w:pPr>
      <w:r w:rsidRPr="00180B1F">
        <w:rPr>
          <w:rFonts w:ascii="Arial" w:hAnsi="Arial" w:cs="Arial"/>
          <w:sz w:val="24"/>
          <w:szCs w:val="24"/>
        </w:rPr>
        <w:t>Z</w:t>
      </w:r>
      <w:r w:rsidR="00933E52" w:rsidRPr="00180B1F">
        <w:rPr>
          <w:rFonts w:ascii="Arial" w:hAnsi="Arial" w:cs="Arial"/>
          <w:sz w:val="24"/>
          <w:szCs w:val="24"/>
        </w:rPr>
        <w:t xml:space="preserve">oznam osobitných predpisov </w:t>
      </w:r>
      <w:r w:rsidRPr="00180B1F">
        <w:rPr>
          <w:rFonts w:ascii="Arial" w:hAnsi="Arial" w:cs="Arial"/>
          <w:sz w:val="24"/>
          <w:szCs w:val="24"/>
        </w:rPr>
        <w:t>súvisiacich s poskytovaním</w:t>
      </w:r>
      <w:r w:rsidR="00933E52" w:rsidRPr="00180B1F">
        <w:rPr>
          <w:rFonts w:ascii="Arial" w:hAnsi="Arial" w:cs="Arial"/>
          <w:sz w:val="24"/>
          <w:szCs w:val="24"/>
        </w:rPr>
        <w:t xml:space="preserve"> pomoci podľa </w:t>
      </w:r>
      <w:r w:rsidRPr="00180B1F">
        <w:rPr>
          <w:rFonts w:ascii="Arial" w:hAnsi="Arial" w:cs="Arial"/>
          <w:sz w:val="24"/>
          <w:szCs w:val="24"/>
        </w:rPr>
        <w:t xml:space="preserve">tejto </w:t>
      </w:r>
      <w:r w:rsidR="00933E52" w:rsidRPr="00180B1F">
        <w:rPr>
          <w:rFonts w:ascii="Arial" w:hAnsi="Arial" w:cs="Arial"/>
          <w:sz w:val="24"/>
          <w:szCs w:val="24"/>
        </w:rPr>
        <w:t>schémy</w:t>
      </w:r>
      <w:r w:rsidRPr="00180B1F">
        <w:rPr>
          <w:rFonts w:ascii="Arial" w:hAnsi="Arial" w:cs="Arial"/>
          <w:sz w:val="24"/>
          <w:szCs w:val="24"/>
        </w:rPr>
        <w:t>:</w:t>
      </w:r>
      <w:r w:rsidR="00933E52" w:rsidRPr="00180B1F">
        <w:rPr>
          <w:rFonts w:ascii="Arial" w:hAnsi="Arial" w:cs="Arial"/>
          <w:sz w:val="24"/>
          <w:szCs w:val="24"/>
        </w:rPr>
        <w:t xml:space="preserve"> </w:t>
      </w:r>
    </w:p>
    <w:p w14:paraId="4A24148C"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w:t>
      </w:r>
      <w:r w:rsidR="00544ABE" w:rsidRPr="00180B1F">
        <w:rPr>
          <w:rFonts w:ascii="Arial" w:hAnsi="Arial" w:cs="Arial"/>
          <w:sz w:val="24"/>
          <w:szCs w:val="24"/>
        </w:rPr>
        <w:t>ákon č. 357/2015 Z. z. o finančnej kontrole a audite  a o zmene a doplnení niektorých zákonov v znení neskorších predpisov;</w:t>
      </w:r>
    </w:p>
    <w:p w14:paraId="65350D75" w14:textId="77777777" w:rsidR="00544ABE"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zákon č. </w:t>
      </w:r>
      <w:r w:rsidR="00544ABE" w:rsidRPr="00180B1F">
        <w:rPr>
          <w:rFonts w:ascii="Arial" w:hAnsi="Arial" w:cs="Arial"/>
          <w:sz w:val="24"/>
          <w:szCs w:val="24"/>
        </w:rPr>
        <w:t>211/2000</w:t>
      </w:r>
      <w:r w:rsidRPr="00180B1F">
        <w:rPr>
          <w:rFonts w:ascii="Arial" w:hAnsi="Arial" w:cs="Arial"/>
          <w:sz w:val="24"/>
          <w:szCs w:val="24"/>
        </w:rPr>
        <w:t xml:space="preserve"> Z. z. </w:t>
      </w:r>
      <w:r w:rsidRPr="00180B1F">
        <w:rPr>
          <w:rFonts w:ascii="Arial" w:hAnsi="Arial" w:cs="Arial"/>
          <w:bCs/>
          <w:color w:val="000000"/>
          <w:sz w:val="24"/>
          <w:szCs w:val="24"/>
          <w:shd w:val="clear" w:color="auto" w:fill="FFFFFF"/>
        </w:rPr>
        <w:t>o slobodnom prístupe k informáciám a o zmene a doplnení niektorých zákonov (zákon o slobode informácií);</w:t>
      </w:r>
    </w:p>
    <w:p w14:paraId="3F523019"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v prípade potreby je možné uviesť aj iné</w:t>
      </w:r>
      <w:r w:rsidRPr="00180B1F">
        <w:rPr>
          <w:rFonts w:ascii="Arial" w:hAnsi="Arial" w:cs="Arial"/>
          <w:sz w:val="24"/>
          <w:szCs w:val="24"/>
          <w:u w:val="single"/>
        </w:rPr>
        <w:t>.</w:t>
      </w:r>
    </w:p>
    <w:p w14:paraId="4F0C0CD1" w14:textId="48DA686D" w:rsidR="002E4678" w:rsidRPr="00180B1F" w:rsidRDefault="002E4678" w:rsidP="00877B51">
      <w:pPr>
        <w:pStyle w:val="Odsekzoznamu"/>
        <w:numPr>
          <w:ilvl w:val="0"/>
          <w:numId w:val="1"/>
        </w:numPr>
        <w:spacing w:before="480" w:after="240"/>
        <w:ind w:left="142" w:hanging="142"/>
        <w:contextualSpacing w:val="0"/>
        <w:jc w:val="both"/>
        <w:outlineLvl w:val="0"/>
        <w:rPr>
          <w:rFonts w:ascii="Arial" w:hAnsi="Arial" w:cs="Arial"/>
          <w:b/>
          <w:caps/>
          <w:sz w:val="26"/>
          <w:szCs w:val="26"/>
          <w:u w:val="single"/>
        </w:rPr>
      </w:pPr>
      <w:bookmarkStart w:id="16" w:name="_Toc466037748"/>
      <w:bookmarkStart w:id="17" w:name="_Toc472676072"/>
      <w:bookmarkStart w:id="18" w:name="_Toc19696335"/>
      <w:bookmarkStart w:id="19" w:name="_Toc19698371"/>
      <w:bookmarkStart w:id="20" w:name="_Toc136862651"/>
      <w:r w:rsidRPr="00180B1F">
        <w:rPr>
          <w:rFonts w:ascii="Arial" w:hAnsi="Arial" w:cs="Arial"/>
          <w:b/>
          <w:caps/>
          <w:sz w:val="26"/>
          <w:szCs w:val="26"/>
          <w:u w:val="single"/>
        </w:rPr>
        <w:t xml:space="preserve">Cieľ </w:t>
      </w:r>
      <w:commentRangeStart w:id="21"/>
      <w:r w:rsidRPr="00180B1F">
        <w:rPr>
          <w:rFonts w:ascii="Arial" w:hAnsi="Arial" w:cs="Arial"/>
          <w:b/>
          <w:caps/>
          <w:sz w:val="26"/>
          <w:szCs w:val="26"/>
          <w:u w:val="single"/>
        </w:rPr>
        <w:t>pomoci</w:t>
      </w:r>
      <w:bookmarkEnd w:id="16"/>
      <w:bookmarkEnd w:id="17"/>
      <w:bookmarkEnd w:id="18"/>
      <w:bookmarkEnd w:id="19"/>
      <w:bookmarkEnd w:id="20"/>
      <w:commentRangeEnd w:id="21"/>
      <w:r w:rsidR="003F79D1">
        <w:rPr>
          <w:rStyle w:val="Odkaznakomentr"/>
          <w:rFonts w:ascii="Times New Roman" w:eastAsia="Times New Roman" w:hAnsi="Times New Roman" w:cs="Times New Roman"/>
          <w:lang w:eastAsia="sk-SK"/>
        </w:rPr>
        <w:commentReference w:id="21"/>
      </w:r>
    </w:p>
    <w:p w14:paraId="733F4C7B" w14:textId="5CC50E3D" w:rsidR="00D80D3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 xml:space="preserve">Cieľom poskytovania minimálnej pomoci </w:t>
      </w:r>
      <w:r w:rsidR="00CE14DD" w:rsidRPr="00CE14DD">
        <w:rPr>
          <w:rFonts w:ascii="Arial" w:hAnsi="Arial" w:cs="Arial"/>
          <w:sz w:val="24"/>
          <w:szCs w:val="24"/>
        </w:rPr>
        <w:t>podľa tejto schémy je ........</w:t>
      </w:r>
      <w:r w:rsidRPr="00CE14DD">
        <w:rPr>
          <w:rFonts w:ascii="Arial" w:hAnsi="Arial" w:cs="Arial"/>
          <w:sz w:val="24"/>
          <w:szCs w:val="24"/>
        </w:rPr>
        <w:t>…………………………………………………………………………………………….…</w:t>
      </w:r>
      <w:r w:rsidR="00CE14DD">
        <w:rPr>
          <w:rFonts w:ascii="Arial" w:hAnsi="Arial" w:cs="Arial"/>
          <w:sz w:val="24"/>
          <w:szCs w:val="24"/>
        </w:rPr>
        <w:t>……………………………………………………………………</w:t>
      </w:r>
    </w:p>
    <w:p w14:paraId="5E6612C0" w14:textId="7F132421" w:rsidR="00D80D3D" w:rsidRPr="00CE14D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w:t>
      </w:r>
    </w:p>
    <w:p w14:paraId="0CEA4A90" w14:textId="2088DB68" w:rsidR="002E4678" w:rsidRPr="00180B1F"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22" w:name="_Toc136862652"/>
      <w:bookmarkStart w:id="23" w:name="_Toc466037749"/>
      <w:bookmarkStart w:id="24" w:name="_Toc472676073"/>
      <w:bookmarkStart w:id="25" w:name="_Toc19696336"/>
      <w:bookmarkStart w:id="26" w:name="_Toc19698372"/>
      <w:r w:rsidRPr="00180B1F">
        <w:rPr>
          <w:rFonts w:ascii="Arial" w:hAnsi="Arial" w:cs="Arial"/>
          <w:b/>
          <w:caps/>
          <w:sz w:val="26"/>
          <w:szCs w:val="26"/>
          <w:u w:val="single"/>
        </w:rPr>
        <w:t xml:space="preserve">Poskytovateľ </w:t>
      </w:r>
      <w:commentRangeStart w:id="27"/>
      <w:r w:rsidRPr="00180B1F">
        <w:rPr>
          <w:rFonts w:ascii="Arial" w:hAnsi="Arial" w:cs="Arial"/>
          <w:b/>
          <w:caps/>
          <w:sz w:val="26"/>
          <w:szCs w:val="26"/>
          <w:u w:val="single"/>
        </w:rPr>
        <w:t>pomoci</w:t>
      </w:r>
      <w:bookmarkEnd w:id="22"/>
      <w:bookmarkEnd w:id="23"/>
      <w:bookmarkEnd w:id="24"/>
      <w:bookmarkEnd w:id="25"/>
      <w:bookmarkEnd w:id="26"/>
      <w:commentRangeEnd w:id="27"/>
      <w:r w:rsidR="003F79D1">
        <w:rPr>
          <w:rStyle w:val="Odkaznakomentr"/>
          <w:rFonts w:ascii="Times New Roman" w:eastAsia="Times New Roman" w:hAnsi="Times New Roman" w:cs="Times New Roman"/>
          <w:lang w:eastAsia="sk-SK"/>
        </w:rPr>
        <w:commentReference w:id="27"/>
      </w:r>
    </w:p>
    <w:p w14:paraId="133B1EA1" w14:textId="58DECEA3" w:rsidR="00CE51B8" w:rsidRPr="00180B1F" w:rsidRDefault="00A37018" w:rsidP="00217C6F">
      <w:pPr>
        <w:pStyle w:val="Odsekzoznamu"/>
        <w:numPr>
          <w:ilvl w:val="0"/>
          <w:numId w:val="40"/>
        </w:numPr>
        <w:spacing w:after="120"/>
        <w:jc w:val="both"/>
        <w:rPr>
          <w:rFonts w:ascii="Arial" w:hAnsi="Arial" w:cs="Arial"/>
          <w:sz w:val="24"/>
          <w:szCs w:val="24"/>
        </w:rPr>
      </w:pPr>
      <w:r w:rsidRPr="00180B1F">
        <w:rPr>
          <w:rFonts w:ascii="Arial" w:hAnsi="Arial" w:cs="Arial"/>
          <w:sz w:val="24"/>
          <w:szCs w:val="24"/>
        </w:rPr>
        <w:t>Poskytovateľom pomoci je ……………………………</w:t>
      </w:r>
      <w:r w:rsidR="00CE51B8" w:rsidRPr="00180B1F">
        <w:rPr>
          <w:rFonts w:ascii="Arial" w:hAnsi="Arial" w:cs="Arial"/>
          <w:iCs/>
          <w:sz w:val="24"/>
          <w:szCs w:val="24"/>
        </w:rPr>
        <w:t>(ďalej len „poskytovateľ“)</w:t>
      </w:r>
      <w:r w:rsidRPr="00180B1F">
        <w:rPr>
          <w:rFonts w:ascii="Arial" w:hAnsi="Arial" w:cs="Arial"/>
          <w:sz w:val="24"/>
          <w:szCs w:val="24"/>
        </w:rPr>
        <w:t>:</w:t>
      </w:r>
    </w:p>
    <w:p w14:paraId="5E12AF53" w14:textId="03723945" w:rsidR="002E4678" w:rsidRPr="00180B1F" w:rsidRDefault="00A37018" w:rsidP="00CE14DD">
      <w:pPr>
        <w:tabs>
          <w:tab w:val="left" w:pos="3261"/>
        </w:tabs>
        <w:spacing w:before="240" w:after="120"/>
        <w:ind w:left="993"/>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r>
      <w:r w:rsidR="00CE14DD">
        <w:rPr>
          <w:rFonts w:ascii="Arial" w:hAnsi="Arial" w:cs="Arial"/>
          <w:sz w:val="24"/>
          <w:szCs w:val="24"/>
        </w:rPr>
        <w:tab/>
      </w:r>
      <w:r w:rsidRPr="00180B1F">
        <w:rPr>
          <w:rFonts w:ascii="Arial" w:hAnsi="Arial" w:cs="Arial"/>
          <w:sz w:val="24"/>
          <w:szCs w:val="24"/>
        </w:rPr>
        <w:t>……………………………………….</w:t>
      </w:r>
    </w:p>
    <w:p w14:paraId="0DDCDCC5" w14:textId="10F5903D"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6D0E2E55" w14:textId="7BA4162C" w:rsidR="00544ABE" w:rsidRPr="00180B1F" w:rsidRDefault="00544ABE" w:rsidP="00CE14DD">
      <w:pPr>
        <w:tabs>
          <w:tab w:val="left" w:pos="3261"/>
        </w:tabs>
        <w:spacing w:before="120" w:after="120"/>
        <w:ind w:left="993"/>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541458A1" w14:textId="6EB90E59"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i/>
          <w:sz w:val="24"/>
          <w:szCs w:val="24"/>
        </w:rPr>
        <w:t>…</w:t>
      </w:r>
      <w:r w:rsidR="00043F09" w:rsidRPr="00180B1F">
        <w:rPr>
          <w:rFonts w:ascii="Arial" w:hAnsi="Arial" w:cs="Arial"/>
          <w:i/>
          <w:sz w:val="24"/>
          <w:szCs w:val="24"/>
        </w:rPr>
        <w:t>uvedené pole je odporúčané</w:t>
      </w:r>
      <w:r w:rsidRPr="00180B1F">
        <w:rPr>
          <w:rFonts w:ascii="Arial" w:hAnsi="Arial" w:cs="Arial"/>
          <w:i/>
          <w:sz w:val="24"/>
          <w:szCs w:val="24"/>
        </w:rPr>
        <w:t>…….</w:t>
      </w:r>
    </w:p>
    <w:p w14:paraId="2B990C1B" w14:textId="16031E3F"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e-mailová adresa</w:t>
      </w:r>
      <w:r w:rsidR="00CE14DD">
        <w:rPr>
          <w:rFonts w:ascii="Arial" w:hAnsi="Arial" w:cs="Arial"/>
          <w:i/>
          <w:sz w:val="24"/>
          <w:szCs w:val="24"/>
        </w:rPr>
        <w:t>:</w:t>
      </w:r>
      <w:r w:rsidR="00CE14DD">
        <w:rPr>
          <w:rFonts w:ascii="Arial" w:hAnsi="Arial" w:cs="Arial"/>
          <w:i/>
          <w:sz w:val="24"/>
          <w:szCs w:val="24"/>
        </w:rPr>
        <w:tab/>
      </w:r>
      <w:r w:rsidR="00CE14DD">
        <w:rPr>
          <w:rFonts w:ascii="Arial" w:hAnsi="Arial" w:cs="Arial"/>
          <w:i/>
          <w:sz w:val="24"/>
          <w:szCs w:val="24"/>
        </w:rPr>
        <w:tab/>
      </w:r>
      <w:r w:rsidR="00043F09" w:rsidRPr="00180B1F">
        <w:rPr>
          <w:rFonts w:ascii="Arial" w:hAnsi="Arial" w:cs="Arial"/>
          <w:i/>
          <w:sz w:val="24"/>
          <w:szCs w:val="24"/>
        </w:rPr>
        <w:t>…uvedené pole je odporúčané…….</w:t>
      </w:r>
    </w:p>
    <w:p w14:paraId="297225B3" w14:textId="77777777" w:rsidR="00A37018" w:rsidRPr="00180B1F" w:rsidRDefault="00A37018" w:rsidP="00CE14DD">
      <w:pPr>
        <w:ind w:left="426"/>
        <w:jc w:val="both"/>
        <w:rPr>
          <w:rFonts w:ascii="Arial" w:hAnsi="Arial" w:cs="Arial"/>
          <w:sz w:val="24"/>
          <w:szCs w:val="24"/>
        </w:rPr>
      </w:pPr>
    </w:p>
    <w:p w14:paraId="1B1D1F38" w14:textId="5845E07C" w:rsidR="00043F09" w:rsidRPr="00180B1F" w:rsidRDefault="009F1B13" w:rsidP="00217C6F">
      <w:pPr>
        <w:pStyle w:val="Odsekzoznamu"/>
        <w:numPr>
          <w:ilvl w:val="0"/>
          <w:numId w:val="40"/>
        </w:numPr>
        <w:jc w:val="both"/>
        <w:rPr>
          <w:rFonts w:ascii="Arial" w:hAnsi="Arial" w:cs="Arial"/>
          <w:sz w:val="24"/>
          <w:szCs w:val="24"/>
        </w:rPr>
      </w:pPr>
      <w:r w:rsidRPr="00180B1F">
        <w:rPr>
          <w:rFonts w:ascii="Arial" w:hAnsi="Arial" w:cs="Arial"/>
          <w:sz w:val="24"/>
          <w:szCs w:val="24"/>
        </w:rPr>
        <w:t>Poskytovateľ nepoveril iný subjekt vykonávaním tejto schémy.</w:t>
      </w:r>
    </w:p>
    <w:p w14:paraId="47435CFE" w14:textId="77777777" w:rsidR="00043F09" w:rsidRPr="00180B1F" w:rsidRDefault="00043F09" w:rsidP="00CE14DD">
      <w:pPr>
        <w:ind w:left="-218"/>
        <w:jc w:val="both"/>
        <w:rPr>
          <w:rFonts w:ascii="Arial" w:hAnsi="Arial" w:cs="Arial"/>
          <w:sz w:val="24"/>
          <w:szCs w:val="24"/>
        </w:rPr>
      </w:pPr>
    </w:p>
    <w:p w14:paraId="7E535835" w14:textId="0A5CB83B" w:rsidR="00043F09" w:rsidRPr="00180B1F" w:rsidRDefault="00153B66" w:rsidP="00877B51">
      <w:pPr>
        <w:jc w:val="both"/>
        <w:rPr>
          <w:rFonts w:ascii="Arial" w:hAnsi="Arial" w:cs="Arial"/>
          <w:sz w:val="24"/>
          <w:szCs w:val="24"/>
          <w:u w:val="single"/>
        </w:rPr>
      </w:pPr>
      <w:r w:rsidRPr="00472E04">
        <w:rPr>
          <w:rFonts w:ascii="Arial" w:hAnsi="Arial" w:cs="Arial"/>
          <w:i/>
          <w:sz w:val="24"/>
          <w:szCs w:val="24"/>
          <w:u w:val="single"/>
        </w:rPr>
        <w:t>V prípade, a</w:t>
      </w:r>
      <w:r w:rsidR="00043F09" w:rsidRPr="00472E04">
        <w:rPr>
          <w:rFonts w:ascii="Arial" w:hAnsi="Arial" w:cs="Arial"/>
          <w:i/>
          <w:sz w:val="24"/>
          <w:szCs w:val="24"/>
          <w:u w:val="single"/>
        </w:rPr>
        <w:t xml:space="preserve">k </w:t>
      </w:r>
      <w:r w:rsidR="00043F09" w:rsidRPr="00472E04">
        <w:rPr>
          <w:rFonts w:ascii="Arial" w:hAnsi="Arial" w:cs="Arial"/>
          <w:b/>
          <w:i/>
          <w:sz w:val="24"/>
          <w:szCs w:val="24"/>
          <w:u w:val="single"/>
        </w:rPr>
        <w:t xml:space="preserve">poskytovateľ pomoci </w:t>
      </w:r>
      <w:r w:rsidR="004E22CC" w:rsidRPr="00472E04">
        <w:rPr>
          <w:rFonts w:ascii="Arial" w:hAnsi="Arial" w:cs="Arial"/>
          <w:b/>
          <w:i/>
          <w:sz w:val="24"/>
          <w:szCs w:val="24"/>
          <w:u w:val="single"/>
        </w:rPr>
        <w:t xml:space="preserve">poveril </w:t>
      </w:r>
      <w:r w:rsidR="00043F09" w:rsidRPr="00472E04">
        <w:rPr>
          <w:rFonts w:ascii="Arial" w:hAnsi="Arial" w:cs="Arial"/>
          <w:b/>
          <w:i/>
          <w:sz w:val="24"/>
          <w:szCs w:val="24"/>
          <w:u w:val="single"/>
        </w:rPr>
        <w:t>iný subjekt</w:t>
      </w:r>
      <w:r w:rsidR="00043F09" w:rsidRPr="00472E04">
        <w:rPr>
          <w:rFonts w:ascii="Arial" w:hAnsi="Arial" w:cs="Arial"/>
          <w:i/>
          <w:sz w:val="24"/>
          <w:szCs w:val="24"/>
          <w:u w:val="single"/>
        </w:rPr>
        <w:t xml:space="preserve"> </w:t>
      </w:r>
      <w:r w:rsidR="003A0C40" w:rsidRPr="00472E04">
        <w:rPr>
          <w:rFonts w:ascii="Arial" w:hAnsi="Arial" w:cs="Arial"/>
          <w:i/>
          <w:sz w:val="24"/>
          <w:szCs w:val="24"/>
          <w:u w:val="single"/>
        </w:rPr>
        <w:t>vykonávaním</w:t>
      </w:r>
      <w:r w:rsidR="00043F09" w:rsidRPr="00472E04">
        <w:rPr>
          <w:rFonts w:ascii="Arial" w:hAnsi="Arial" w:cs="Arial"/>
          <w:i/>
          <w:sz w:val="24"/>
          <w:szCs w:val="24"/>
          <w:u w:val="single"/>
        </w:rPr>
        <w:t xml:space="preserve"> tejto schémy</w:t>
      </w:r>
      <w:r w:rsidR="002C7941">
        <w:rPr>
          <w:rFonts w:ascii="Arial" w:hAnsi="Arial" w:cs="Arial"/>
          <w:i/>
          <w:sz w:val="24"/>
          <w:szCs w:val="24"/>
          <w:u w:val="single"/>
        </w:rPr>
        <w:t>,</w:t>
      </w:r>
      <w:r w:rsidR="00573FE9">
        <w:rPr>
          <w:rFonts w:ascii="Arial" w:hAnsi="Arial" w:cs="Arial"/>
          <w:i/>
          <w:sz w:val="24"/>
          <w:szCs w:val="24"/>
          <w:u w:val="single"/>
        </w:rPr>
        <w:t xml:space="preserve"> sa </w:t>
      </w:r>
      <w:r w:rsidR="00043F09" w:rsidRPr="00472E04">
        <w:rPr>
          <w:rFonts w:ascii="Arial" w:hAnsi="Arial" w:cs="Arial"/>
          <w:i/>
          <w:sz w:val="24"/>
          <w:szCs w:val="24"/>
          <w:u w:val="single"/>
        </w:rPr>
        <w:t>tento článok</w:t>
      </w:r>
      <w:r w:rsidRPr="00472E04">
        <w:rPr>
          <w:rFonts w:ascii="Arial" w:hAnsi="Arial" w:cs="Arial"/>
          <w:i/>
          <w:sz w:val="24"/>
          <w:szCs w:val="24"/>
          <w:u w:val="single"/>
        </w:rPr>
        <w:t xml:space="preserve"> vrátane nadpisu</w:t>
      </w:r>
      <w:r w:rsidR="00573FE9">
        <w:rPr>
          <w:rFonts w:ascii="Arial" w:hAnsi="Arial" w:cs="Arial"/>
          <w:i/>
          <w:sz w:val="24"/>
          <w:szCs w:val="24"/>
          <w:u w:val="single"/>
        </w:rPr>
        <w:t xml:space="preserve"> uvádza</w:t>
      </w:r>
      <w:r w:rsidR="00043F09" w:rsidRPr="00472E04">
        <w:rPr>
          <w:rFonts w:ascii="Arial" w:hAnsi="Arial" w:cs="Arial"/>
          <w:i/>
          <w:sz w:val="24"/>
          <w:szCs w:val="24"/>
          <w:u w:val="single"/>
        </w:rPr>
        <w:t xml:space="preserve"> takto</w:t>
      </w:r>
      <w:r w:rsidR="00043F09" w:rsidRPr="00180B1F">
        <w:rPr>
          <w:rFonts w:ascii="Arial" w:hAnsi="Arial" w:cs="Arial"/>
          <w:sz w:val="24"/>
          <w:szCs w:val="24"/>
          <w:u w:val="single"/>
        </w:rPr>
        <w:t>:</w:t>
      </w:r>
    </w:p>
    <w:p w14:paraId="6C2D27BB" w14:textId="77777777" w:rsidR="00043F09" w:rsidRPr="00472E04" w:rsidRDefault="00043F09" w:rsidP="00CE14DD">
      <w:pPr>
        <w:pStyle w:val="Nadpis1"/>
        <w:rPr>
          <w:rFonts w:ascii="Arial" w:hAnsi="Arial" w:cs="Arial"/>
          <w:color w:val="auto"/>
          <w:sz w:val="26"/>
          <w:szCs w:val="26"/>
          <w:u w:val="single"/>
        </w:rPr>
      </w:pPr>
      <w:bookmarkStart w:id="28" w:name="_Toc136862653"/>
      <w:r w:rsidRPr="00472E04">
        <w:rPr>
          <w:rFonts w:ascii="Arial" w:hAnsi="Arial" w:cs="Arial"/>
          <w:color w:val="auto"/>
          <w:sz w:val="26"/>
          <w:szCs w:val="26"/>
          <w:u w:val="single"/>
        </w:rPr>
        <w:t>D) POSKYTOVATEĽ POMOCI A VYKONÁVATEĽ SCHÉMY</w:t>
      </w:r>
      <w:bookmarkEnd w:id="28"/>
    </w:p>
    <w:p w14:paraId="1B5A1797" w14:textId="77777777" w:rsidR="009F1B13" w:rsidRPr="00180B1F" w:rsidRDefault="009F1B13" w:rsidP="00CE14DD">
      <w:pPr>
        <w:ind w:left="426"/>
        <w:jc w:val="both"/>
        <w:rPr>
          <w:rFonts w:ascii="Arial" w:hAnsi="Arial" w:cs="Arial"/>
        </w:rPr>
      </w:pPr>
    </w:p>
    <w:p w14:paraId="6A47A9A2" w14:textId="041201FE" w:rsidR="00435185" w:rsidRPr="00180B1F" w:rsidRDefault="00435185" w:rsidP="00217C6F">
      <w:pPr>
        <w:pStyle w:val="Odsekzoznamu"/>
        <w:numPr>
          <w:ilvl w:val="0"/>
          <w:numId w:val="15"/>
        </w:numPr>
        <w:ind w:left="142" w:firstLine="0"/>
        <w:jc w:val="both"/>
        <w:rPr>
          <w:rFonts w:ascii="Arial" w:hAnsi="Arial" w:cs="Arial"/>
        </w:rPr>
      </w:pPr>
      <w:r w:rsidRPr="00180B1F">
        <w:rPr>
          <w:rFonts w:ascii="Arial" w:hAnsi="Arial" w:cs="Arial"/>
          <w:sz w:val="24"/>
          <w:szCs w:val="24"/>
        </w:rPr>
        <w:t xml:space="preserve">Poskytovateľom </w:t>
      </w:r>
      <w:r w:rsidR="002E1292">
        <w:rPr>
          <w:rFonts w:ascii="Arial" w:hAnsi="Arial" w:cs="Arial"/>
          <w:sz w:val="24"/>
          <w:szCs w:val="24"/>
        </w:rPr>
        <w:t xml:space="preserve">minimálnej </w:t>
      </w:r>
      <w:r w:rsidRPr="00180B1F">
        <w:rPr>
          <w:rFonts w:ascii="Arial" w:hAnsi="Arial" w:cs="Arial"/>
          <w:sz w:val="24"/>
          <w:szCs w:val="24"/>
        </w:rPr>
        <w:t>pomoci podľa tejto schémy je …..............</w:t>
      </w:r>
      <w:r w:rsidR="00CE51B8" w:rsidRPr="00180B1F">
        <w:rPr>
          <w:rFonts w:ascii="Arial" w:hAnsi="Arial" w:cs="Arial"/>
          <w:sz w:val="24"/>
          <w:szCs w:val="24"/>
        </w:rPr>
        <w:t>.</w:t>
      </w:r>
      <w:r w:rsidR="00407152" w:rsidRPr="00180B1F">
        <w:rPr>
          <w:rFonts w:ascii="Arial" w:hAnsi="Arial" w:cs="Arial"/>
          <w:sz w:val="24"/>
          <w:szCs w:val="24"/>
        </w:rPr>
        <w:t>.....................</w:t>
      </w:r>
      <w:r w:rsidRPr="00180B1F">
        <w:rPr>
          <w:rFonts w:ascii="Arial" w:hAnsi="Arial" w:cs="Arial"/>
          <w:sz w:val="24"/>
          <w:szCs w:val="24"/>
        </w:rPr>
        <w:t>......</w:t>
      </w:r>
      <w:r w:rsidR="00877B51">
        <w:rPr>
          <w:rFonts w:ascii="Arial" w:hAnsi="Arial" w:cs="Arial"/>
          <w:sz w:val="24"/>
          <w:szCs w:val="24"/>
        </w:rPr>
        <w:t xml:space="preserve"> </w:t>
      </w:r>
      <w:r w:rsidR="00D734D6" w:rsidRPr="00180B1F">
        <w:rPr>
          <w:rFonts w:ascii="Arial" w:hAnsi="Arial" w:cs="Arial"/>
          <w:sz w:val="24"/>
          <w:szCs w:val="24"/>
        </w:rPr>
        <w:t>(ďalej len “</w:t>
      </w:r>
      <w:r w:rsidR="00CE51B8" w:rsidRPr="00180B1F">
        <w:rPr>
          <w:rFonts w:ascii="Arial" w:hAnsi="Arial" w:cs="Arial"/>
          <w:sz w:val="24"/>
          <w:szCs w:val="24"/>
        </w:rPr>
        <w:t>poskytovateľ”)</w:t>
      </w:r>
      <w:r w:rsidRPr="00180B1F">
        <w:rPr>
          <w:rFonts w:ascii="Arial" w:hAnsi="Arial" w:cs="Arial"/>
          <w:sz w:val="24"/>
          <w:szCs w:val="24"/>
        </w:rPr>
        <w:t>:</w:t>
      </w:r>
    </w:p>
    <w:p w14:paraId="5A43AB61" w14:textId="77777777" w:rsidR="00435185" w:rsidRPr="00180B1F" w:rsidRDefault="00435185"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711287EB"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lastRenderedPageBreak/>
        <w:t xml:space="preserve">Adresa: </w:t>
      </w:r>
      <w:r w:rsidRPr="00180B1F">
        <w:rPr>
          <w:rFonts w:ascii="Arial" w:hAnsi="Arial" w:cs="Arial"/>
          <w:i/>
          <w:sz w:val="24"/>
          <w:szCs w:val="24"/>
        </w:rPr>
        <w:tab/>
      </w:r>
      <w:r w:rsidRPr="00180B1F">
        <w:rPr>
          <w:rFonts w:ascii="Arial" w:hAnsi="Arial" w:cs="Arial"/>
          <w:sz w:val="24"/>
          <w:szCs w:val="24"/>
        </w:rPr>
        <w:t>………………………………………</w:t>
      </w:r>
    </w:p>
    <w:p w14:paraId="6EF540D9" w14:textId="77777777" w:rsidR="00544ABE" w:rsidRPr="00180B1F" w:rsidRDefault="00544ABE"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1C5B60C"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28E5D5E2"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44B0BAE" w14:textId="77777777" w:rsidR="00435185" w:rsidRPr="00180B1F" w:rsidRDefault="00435185" w:rsidP="00CE14DD">
      <w:pPr>
        <w:pStyle w:val="Odsekzoznamu"/>
        <w:ind w:left="502"/>
        <w:jc w:val="both"/>
        <w:rPr>
          <w:rFonts w:ascii="Arial" w:hAnsi="Arial" w:cs="Arial"/>
        </w:rPr>
      </w:pPr>
    </w:p>
    <w:p w14:paraId="1E0BDE1E" w14:textId="07F037EF" w:rsidR="00435185" w:rsidRPr="00180B1F" w:rsidRDefault="00435185" w:rsidP="00217C6F">
      <w:pPr>
        <w:pStyle w:val="Odsekzoznamu"/>
        <w:numPr>
          <w:ilvl w:val="0"/>
          <w:numId w:val="15"/>
        </w:numPr>
        <w:ind w:left="142" w:firstLine="0"/>
        <w:jc w:val="both"/>
        <w:rPr>
          <w:rFonts w:ascii="Arial" w:hAnsi="Arial" w:cs="Arial"/>
          <w:sz w:val="24"/>
          <w:szCs w:val="24"/>
        </w:rPr>
      </w:pPr>
      <w:r w:rsidRPr="00180B1F">
        <w:rPr>
          <w:rFonts w:ascii="Arial" w:hAnsi="Arial" w:cs="Arial"/>
          <w:sz w:val="24"/>
          <w:szCs w:val="24"/>
        </w:rPr>
        <w:t>Vykonávateľom</w:t>
      </w:r>
      <w:r w:rsidR="00CB30C7">
        <w:rPr>
          <w:rFonts w:ascii="Arial" w:hAnsi="Arial" w:cs="Arial"/>
          <w:sz w:val="24"/>
          <w:szCs w:val="24"/>
        </w:rPr>
        <w:t xml:space="preserve"> schémy je ……………………………………………………</w:t>
      </w:r>
      <w:r w:rsidR="007D2272" w:rsidRPr="00180B1F">
        <w:rPr>
          <w:rFonts w:ascii="Arial" w:hAnsi="Arial" w:cs="Arial"/>
          <w:sz w:val="24"/>
          <w:szCs w:val="24"/>
        </w:rPr>
        <w:t>(</w:t>
      </w:r>
      <w:r w:rsidR="00877B51">
        <w:rPr>
          <w:rFonts w:ascii="Arial" w:hAnsi="Arial" w:cs="Arial"/>
          <w:sz w:val="24"/>
          <w:szCs w:val="24"/>
        </w:rPr>
        <w:t xml:space="preserve"> </w:t>
      </w:r>
      <w:r w:rsidR="007D2272" w:rsidRPr="00180B1F">
        <w:rPr>
          <w:rFonts w:ascii="Arial" w:hAnsi="Arial" w:cs="Arial"/>
          <w:sz w:val="24"/>
          <w:szCs w:val="24"/>
        </w:rPr>
        <w:t>ďalej len “vykonávateľ”)</w:t>
      </w:r>
      <w:r w:rsidRPr="00180B1F">
        <w:rPr>
          <w:rFonts w:ascii="Arial" w:hAnsi="Arial" w:cs="Arial"/>
          <w:sz w:val="24"/>
          <w:szCs w:val="24"/>
        </w:rPr>
        <w:t>:</w:t>
      </w:r>
    </w:p>
    <w:p w14:paraId="7A008C6A" w14:textId="77777777" w:rsidR="00435185" w:rsidRPr="00180B1F" w:rsidRDefault="00435185" w:rsidP="00CE14DD">
      <w:pPr>
        <w:tabs>
          <w:tab w:val="left" w:pos="2694"/>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0217BA25"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34CC5D3" w14:textId="77777777" w:rsidR="00544ABE" w:rsidRPr="00180B1F" w:rsidRDefault="00544ABE"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134E2C30"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3901F392"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AEA027B" w14:textId="77777777" w:rsidR="00A37018" w:rsidRPr="00180B1F" w:rsidRDefault="00A37018" w:rsidP="00CE14DD">
      <w:pPr>
        <w:ind w:left="426"/>
        <w:jc w:val="both"/>
        <w:rPr>
          <w:rFonts w:ascii="Arial" w:hAnsi="Arial" w:cs="Arial"/>
          <w:sz w:val="24"/>
          <w:szCs w:val="24"/>
        </w:rPr>
      </w:pPr>
    </w:p>
    <w:p w14:paraId="1E6DE561" w14:textId="77777777" w:rsidR="00FC7633" w:rsidRPr="00180B1F" w:rsidRDefault="00FC7633" w:rsidP="00217C6F">
      <w:pPr>
        <w:pStyle w:val="Odsekzoznamu"/>
        <w:numPr>
          <w:ilvl w:val="0"/>
          <w:numId w:val="40"/>
        </w:numPr>
        <w:spacing w:after="0"/>
        <w:ind w:left="142" w:firstLine="0"/>
        <w:jc w:val="both"/>
        <w:rPr>
          <w:rFonts w:ascii="Arial" w:hAnsi="Arial" w:cs="Arial"/>
          <w:i/>
          <w:sz w:val="24"/>
          <w:szCs w:val="24"/>
        </w:rPr>
      </w:pPr>
      <w:r w:rsidRPr="00180B1F">
        <w:rPr>
          <w:rFonts w:ascii="Arial" w:hAnsi="Arial" w:cs="Arial"/>
          <w:sz w:val="24"/>
          <w:szCs w:val="24"/>
        </w:rPr>
        <w:t xml:space="preserve">Vzájomné </w:t>
      </w:r>
      <w:r w:rsidR="00544ABE" w:rsidRPr="00180B1F">
        <w:rPr>
          <w:rFonts w:ascii="Arial" w:hAnsi="Arial" w:cs="Arial"/>
          <w:sz w:val="24"/>
          <w:szCs w:val="24"/>
        </w:rPr>
        <w:t xml:space="preserve">právne </w:t>
      </w:r>
      <w:r w:rsidRPr="00180B1F">
        <w:rPr>
          <w:rFonts w:ascii="Arial" w:hAnsi="Arial" w:cs="Arial"/>
          <w:sz w:val="24"/>
          <w:szCs w:val="24"/>
        </w:rPr>
        <w:t>vzťahy medzi poskytovateľom a vykonávateľom upravuje</w:t>
      </w:r>
      <w:r w:rsidR="00153B66" w:rsidRPr="00180B1F">
        <w:rPr>
          <w:rFonts w:ascii="Arial" w:hAnsi="Arial" w:cs="Arial"/>
          <w:sz w:val="24"/>
          <w:szCs w:val="24"/>
        </w:rPr>
        <w:t xml:space="preserve"> </w:t>
      </w:r>
      <w:r w:rsidR="00D734D6" w:rsidRPr="00180B1F">
        <w:rPr>
          <w:rFonts w:ascii="Arial" w:hAnsi="Arial" w:cs="Arial"/>
          <w:sz w:val="24"/>
          <w:szCs w:val="24"/>
        </w:rPr>
        <w:t>.</w:t>
      </w:r>
      <w:r w:rsidRPr="00180B1F">
        <w:rPr>
          <w:rFonts w:ascii="Arial" w:hAnsi="Arial" w:cs="Arial"/>
          <w:sz w:val="24"/>
          <w:szCs w:val="24"/>
        </w:rPr>
        <w:t>.………………………………………</w:t>
      </w:r>
    </w:p>
    <w:p w14:paraId="790572A8" w14:textId="77777777" w:rsidR="002E4678" w:rsidRPr="00180B1F" w:rsidRDefault="002E4678" w:rsidP="00CE14DD">
      <w:pPr>
        <w:ind w:left="426"/>
        <w:jc w:val="both"/>
        <w:rPr>
          <w:rFonts w:ascii="Arial" w:hAnsi="Arial" w:cs="Arial"/>
          <w:sz w:val="24"/>
          <w:szCs w:val="24"/>
        </w:rPr>
      </w:pPr>
    </w:p>
    <w:p w14:paraId="610C8E9D" w14:textId="1F6F53B6" w:rsidR="00D734D6" w:rsidRPr="00472E04" w:rsidRDefault="00D734D6" w:rsidP="00877B51">
      <w:pPr>
        <w:jc w:val="both"/>
        <w:rPr>
          <w:rFonts w:ascii="Arial" w:hAnsi="Arial" w:cs="Arial"/>
          <w:i/>
          <w:sz w:val="24"/>
          <w:szCs w:val="24"/>
          <w:u w:val="single"/>
        </w:rPr>
      </w:pPr>
      <w:r w:rsidRPr="00472E04">
        <w:rPr>
          <w:rFonts w:ascii="Arial" w:hAnsi="Arial" w:cs="Arial"/>
          <w:i/>
          <w:sz w:val="24"/>
          <w:szCs w:val="24"/>
          <w:u w:val="single"/>
        </w:rPr>
        <w:t xml:space="preserve">V prípade, ak sa </w:t>
      </w:r>
      <w:r w:rsidRPr="00472E04">
        <w:rPr>
          <w:rFonts w:ascii="Arial" w:hAnsi="Arial" w:cs="Arial"/>
          <w:b/>
          <w:i/>
          <w:sz w:val="24"/>
          <w:szCs w:val="24"/>
          <w:u w:val="single"/>
        </w:rPr>
        <w:t>schéma týka finančných nástrojov</w:t>
      </w:r>
      <w:r w:rsidR="002C7941">
        <w:rPr>
          <w:rFonts w:ascii="Arial" w:hAnsi="Arial" w:cs="Arial"/>
          <w:b/>
          <w:i/>
          <w:sz w:val="24"/>
          <w:szCs w:val="24"/>
          <w:u w:val="single"/>
        </w:rPr>
        <w:t>,</w:t>
      </w:r>
      <w:r w:rsidRPr="00472E04">
        <w:rPr>
          <w:rFonts w:ascii="Arial" w:hAnsi="Arial" w:cs="Arial"/>
          <w:i/>
          <w:sz w:val="24"/>
          <w:szCs w:val="24"/>
          <w:u w:val="single"/>
        </w:rPr>
        <w:t xml:space="preserve"> sa tento článok</w:t>
      </w:r>
      <w:r w:rsidR="00573FE9">
        <w:rPr>
          <w:rFonts w:ascii="Arial" w:hAnsi="Arial" w:cs="Arial"/>
          <w:i/>
          <w:sz w:val="24"/>
          <w:szCs w:val="24"/>
          <w:u w:val="single"/>
        </w:rPr>
        <w:t xml:space="preserve"> vrátane nadpisu uvádza </w:t>
      </w:r>
      <w:r w:rsidRPr="00472E04">
        <w:rPr>
          <w:rFonts w:ascii="Arial" w:hAnsi="Arial" w:cs="Arial"/>
          <w:i/>
          <w:sz w:val="24"/>
          <w:szCs w:val="24"/>
          <w:u w:val="single"/>
        </w:rPr>
        <w:t>takto:</w:t>
      </w:r>
    </w:p>
    <w:p w14:paraId="4C81058E" w14:textId="77777777" w:rsidR="00D734D6" w:rsidRPr="00472E04" w:rsidRDefault="00D734D6" w:rsidP="00CE14DD">
      <w:pPr>
        <w:pStyle w:val="Nadpis1"/>
        <w:jc w:val="both"/>
        <w:rPr>
          <w:rFonts w:ascii="Arial" w:hAnsi="Arial" w:cs="Arial"/>
          <w:color w:val="auto"/>
          <w:sz w:val="26"/>
          <w:szCs w:val="26"/>
          <w:u w:val="single"/>
        </w:rPr>
      </w:pPr>
      <w:bookmarkStart w:id="29" w:name="_Toc136862654"/>
      <w:r w:rsidRPr="00472E04">
        <w:rPr>
          <w:rFonts w:ascii="Arial" w:hAnsi="Arial" w:cs="Arial"/>
          <w:color w:val="auto"/>
          <w:sz w:val="26"/>
          <w:szCs w:val="26"/>
          <w:u w:val="single"/>
        </w:rPr>
        <w:t>D) POSKYTOVATEĽ POMOCI, ADMINISTRÁTOR SCHÉMY A VYKONÁVATEĽ SCHÉMY</w:t>
      </w:r>
      <w:bookmarkEnd w:id="29"/>
    </w:p>
    <w:p w14:paraId="0CBF0875" w14:textId="77777777" w:rsidR="002A1F9A" w:rsidRPr="00180B1F" w:rsidRDefault="002A1F9A" w:rsidP="00CE14DD">
      <w:pPr>
        <w:pStyle w:val="Odsekzoznamu"/>
        <w:ind w:left="567"/>
        <w:jc w:val="both"/>
        <w:rPr>
          <w:rFonts w:ascii="Arial" w:hAnsi="Arial" w:cs="Arial"/>
          <w:i/>
        </w:rPr>
      </w:pPr>
    </w:p>
    <w:p w14:paraId="17B42B40" w14:textId="77777777" w:rsidR="00D734D6" w:rsidRPr="00180B1F" w:rsidRDefault="00D734D6" w:rsidP="00217C6F">
      <w:pPr>
        <w:pStyle w:val="Odsekzoznamu"/>
        <w:numPr>
          <w:ilvl w:val="0"/>
          <w:numId w:val="28"/>
        </w:numPr>
        <w:ind w:left="142" w:firstLine="0"/>
        <w:jc w:val="both"/>
        <w:rPr>
          <w:rFonts w:ascii="Arial" w:hAnsi="Arial" w:cs="Arial"/>
        </w:rPr>
      </w:pPr>
      <w:r w:rsidRPr="00180B1F">
        <w:rPr>
          <w:rFonts w:ascii="Arial" w:hAnsi="Arial" w:cs="Arial"/>
          <w:sz w:val="24"/>
          <w:szCs w:val="24"/>
        </w:rPr>
        <w:t>Poskytovateľom pomoci podľa tejto schémy je …..........................................(ďalej len “poskytovateľ”):</w:t>
      </w:r>
    </w:p>
    <w:p w14:paraId="75EBF94F"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78C83B57"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34996B52"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7CB70639"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1476A5F5"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6C95530" w14:textId="77777777" w:rsidR="008B063A" w:rsidRPr="00180B1F" w:rsidRDefault="008B063A" w:rsidP="00CE14DD">
      <w:pPr>
        <w:pStyle w:val="Odsekzoznamu"/>
        <w:ind w:left="567"/>
        <w:jc w:val="both"/>
        <w:rPr>
          <w:rFonts w:ascii="Arial" w:hAnsi="Arial" w:cs="Arial"/>
          <w:i/>
        </w:rPr>
      </w:pPr>
    </w:p>
    <w:p w14:paraId="14D5DA39" w14:textId="05038886" w:rsidR="002A1F9A" w:rsidRPr="00472E04" w:rsidRDefault="008B063A" w:rsidP="00CE14DD">
      <w:pPr>
        <w:pStyle w:val="Odsekzoznamu"/>
        <w:ind w:left="0"/>
        <w:jc w:val="both"/>
        <w:rPr>
          <w:rFonts w:ascii="Arial" w:hAnsi="Arial" w:cs="Arial"/>
          <w:i/>
          <w:sz w:val="24"/>
          <w:szCs w:val="24"/>
          <w:u w:val="single"/>
        </w:rPr>
      </w:pPr>
      <w:r w:rsidRPr="00472E04">
        <w:rPr>
          <w:rFonts w:ascii="Arial" w:hAnsi="Arial" w:cs="Arial"/>
          <w:i/>
          <w:sz w:val="24"/>
          <w:szCs w:val="24"/>
          <w:u w:val="single"/>
        </w:rPr>
        <w:t>V prípade, ak v mene riadiaceho orgánu bude konať sprostredkovateľský orgán</w:t>
      </w:r>
      <w:r w:rsidR="00573FE9">
        <w:rPr>
          <w:rFonts w:ascii="Arial" w:hAnsi="Arial" w:cs="Arial"/>
          <w:i/>
          <w:sz w:val="24"/>
          <w:szCs w:val="24"/>
          <w:u w:val="single"/>
        </w:rPr>
        <w:t>,</w:t>
      </w:r>
      <w:r w:rsidRPr="00472E04">
        <w:rPr>
          <w:rFonts w:ascii="Arial" w:hAnsi="Arial" w:cs="Arial"/>
          <w:i/>
          <w:sz w:val="24"/>
          <w:szCs w:val="24"/>
          <w:u w:val="single"/>
        </w:rPr>
        <w:t xml:space="preserve"> </w:t>
      </w:r>
      <w:r w:rsidR="00C46F01" w:rsidRPr="00472E04">
        <w:rPr>
          <w:rFonts w:ascii="Arial" w:hAnsi="Arial" w:cs="Arial"/>
          <w:i/>
          <w:sz w:val="24"/>
          <w:szCs w:val="24"/>
          <w:u w:val="single"/>
        </w:rPr>
        <w:t>uvedie</w:t>
      </w:r>
      <w:r w:rsidR="00573FE9">
        <w:rPr>
          <w:rFonts w:ascii="Arial" w:hAnsi="Arial" w:cs="Arial"/>
          <w:i/>
          <w:sz w:val="24"/>
          <w:szCs w:val="24"/>
          <w:u w:val="single"/>
        </w:rPr>
        <w:t xml:space="preserve"> sa</w:t>
      </w:r>
      <w:r w:rsidR="00C46F01" w:rsidRPr="00472E04">
        <w:rPr>
          <w:rFonts w:ascii="Arial" w:hAnsi="Arial" w:cs="Arial"/>
          <w:i/>
          <w:sz w:val="24"/>
          <w:szCs w:val="24"/>
          <w:u w:val="single"/>
        </w:rPr>
        <w:t>:</w:t>
      </w:r>
    </w:p>
    <w:p w14:paraId="6B2170A1" w14:textId="73993014" w:rsidR="00D87D50" w:rsidRPr="00180B1F" w:rsidRDefault="00D87D50" w:rsidP="00CE14DD">
      <w:pPr>
        <w:tabs>
          <w:tab w:val="left" w:pos="2694"/>
        </w:tabs>
        <w:spacing w:before="240" w:after="120"/>
        <w:jc w:val="both"/>
        <w:rPr>
          <w:rFonts w:ascii="Arial" w:hAnsi="Arial" w:cs="Arial"/>
          <w:i/>
          <w:sz w:val="24"/>
          <w:szCs w:val="24"/>
        </w:rPr>
      </w:pPr>
      <w:r w:rsidRPr="00180B1F">
        <w:rPr>
          <w:rFonts w:ascii="Arial" w:hAnsi="Arial" w:cs="Arial"/>
          <w:sz w:val="24"/>
          <w:szCs w:val="24"/>
        </w:rPr>
        <w:t xml:space="preserve">Sprostredkovateľským orgánom pre finančný nástroj </w:t>
      </w:r>
      <w:r w:rsidR="00831AF4" w:rsidRPr="00180B1F">
        <w:rPr>
          <w:rFonts w:ascii="Arial" w:hAnsi="Arial" w:cs="Arial"/>
          <w:sz w:val="24"/>
          <w:szCs w:val="24"/>
        </w:rPr>
        <w:t>………………..</w:t>
      </w:r>
      <w:r w:rsidRPr="00180B1F">
        <w:rPr>
          <w:rFonts w:ascii="Arial" w:hAnsi="Arial" w:cs="Arial"/>
          <w:sz w:val="24"/>
          <w:szCs w:val="24"/>
        </w:rPr>
        <w:t>financovaný z Operačného programu ……………. je………………………………………….</w:t>
      </w:r>
      <w:r w:rsidR="005335D6">
        <w:rPr>
          <w:rFonts w:ascii="Arial" w:hAnsi="Arial" w:cs="Arial"/>
          <w:sz w:val="24"/>
          <w:szCs w:val="24"/>
        </w:rPr>
        <w:t xml:space="preserve"> (ďalej len „poskytovateľ“):</w:t>
      </w:r>
    </w:p>
    <w:p w14:paraId="7CEACBF7"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569FD01E"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4C0005CF"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37EBBA2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lastRenderedPageBreak/>
        <w:t xml:space="preserve">Tel. kontakt: </w:t>
      </w:r>
      <w:r w:rsidRPr="00180B1F">
        <w:rPr>
          <w:rFonts w:ascii="Arial" w:hAnsi="Arial" w:cs="Arial"/>
          <w:i/>
          <w:sz w:val="24"/>
          <w:szCs w:val="24"/>
        </w:rPr>
        <w:tab/>
        <w:t>…uvedené pole je odporúčané…….</w:t>
      </w:r>
    </w:p>
    <w:p w14:paraId="69514FD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6F70FDF6" w14:textId="77777777" w:rsidR="008B063A" w:rsidRPr="00180B1F" w:rsidRDefault="008B063A" w:rsidP="00CE14DD">
      <w:pPr>
        <w:pStyle w:val="Odsekzoznamu"/>
        <w:ind w:left="0"/>
        <w:jc w:val="both"/>
        <w:rPr>
          <w:rFonts w:ascii="Arial" w:hAnsi="Arial" w:cs="Arial"/>
          <w:i/>
        </w:rPr>
      </w:pPr>
    </w:p>
    <w:p w14:paraId="5CCBC72B" w14:textId="014C995A" w:rsidR="00EF3355" w:rsidRPr="00180B1F" w:rsidRDefault="00EF3355" w:rsidP="00CE14DD">
      <w:pPr>
        <w:pStyle w:val="Odsekzoznamu"/>
        <w:ind w:left="0"/>
        <w:jc w:val="both"/>
        <w:rPr>
          <w:rFonts w:ascii="Arial" w:hAnsi="Arial" w:cs="Arial"/>
          <w:i/>
          <w:sz w:val="24"/>
          <w:szCs w:val="24"/>
        </w:rPr>
      </w:pPr>
      <w:r w:rsidRPr="00180B1F">
        <w:rPr>
          <w:rFonts w:ascii="Arial" w:hAnsi="Arial" w:cs="Arial"/>
          <w:sz w:val="24"/>
          <w:szCs w:val="24"/>
        </w:rPr>
        <w:t>Sprostredkovateľský orgán v súvislosti s finančným nástrojom</w:t>
      </w:r>
      <w:r w:rsidR="00831AF4" w:rsidRPr="00180B1F">
        <w:rPr>
          <w:rFonts w:ascii="Arial" w:hAnsi="Arial" w:cs="Arial"/>
          <w:sz w:val="24"/>
          <w:szCs w:val="24"/>
        </w:rPr>
        <w:t>………………</w:t>
      </w:r>
      <w:r w:rsidRPr="00180B1F">
        <w:rPr>
          <w:rFonts w:ascii="Arial" w:hAnsi="Arial" w:cs="Arial"/>
          <w:sz w:val="24"/>
          <w:szCs w:val="24"/>
        </w:rPr>
        <w:t xml:space="preserve"> koná v mene riadiaceho orgánu pre </w:t>
      </w:r>
      <w:r w:rsidR="00A01CFF">
        <w:rPr>
          <w:rFonts w:ascii="Arial" w:hAnsi="Arial" w:cs="Arial"/>
          <w:sz w:val="24"/>
          <w:szCs w:val="24"/>
        </w:rPr>
        <w:t>p</w:t>
      </w:r>
      <w:r w:rsidRPr="00180B1F">
        <w:rPr>
          <w:rFonts w:ascii="Arial" w:hAnsi="Arial" w:cs="Arial"/>
          <w:sz w:val="24"/>
          <w:szCs w:val="24"/>
        </w:rPr>
        <w:t>rogram ……………. v súlade so Zmluvou  …………………………………………………………………………………………………………………………………………………………………………………………</w:t>
      </w:r>
    </w:p>
    <w:p w14:paraId="10A49FC1" w14:textId="77777777" w:rsidR="00EF3355" w:rsidRPr="00180B1F" w:rsidRDefault="00EF3355" w:rsidP="00CE14DD">
      <w:pPr>
        <w:pStyle w:val="Odsekzoznamu"/>
        <w:ind w:left="567"/>
        <w:jc w:val="both"/>
        <w:rPr>
          <w:rFonts w:ascii="Arial" w:hAnsi="Arial" w:cs="Arial"/>
          <w:i/>
        </w:rPr>
      </w:pPr>
    </w:p>
    <w:p w14:paraId="644917F6" w14:textId="77777777" w:rsidR="002E4678" w:rsidRPr="00180B1F" w:rsidRDefault="002A1F9A" w:rsidP="00217C6F">
      <w:pPr>
        <w:pStyle w:val="Odsekzoznamu"/>
        <w:numPr>
          <w:ilvl w:val="0"/>
          <w:numId w:val="28"/>
        </w:numPr>
        <w:spacing w:before="240" w:after="0"/>
        <w:ind w:left="284" w:firstLine="0"/>
        <w:contextualSpacing w:val="0"/>
        <w:jc w:val="both"/>
        <w:rPr>
          <w:rFonts w:ascii="Arial" w:hAnsi="Arial" w:cs="Arial"/>
          <w:sz w:val="24"/>
          <w:szCs w:val="24"/>
        </w:rPr>
      </w:pPr>
      <w:r w:rsidRPr="00180B1F">
        <w:rPr>
          <w:rFonts w:ascii="Arial" w:hAnsi="Arial" w:cs="Arial"/>
          <w:sz w:val="24"/>
          <w:szCs w:val="24"/>
        </w:rPr>
        <w:t>Administrátorom schémy je ………………………………………………………</w:t>
      </w:r>
      <w:r w:rsidR="008D19A0" w:rsidRPr="00180B1F">
        <w:rPr>
          <w:rFonts w:ascii="Arial" w:hAnsi="Arial" w:cs="Arial"/>
          <w:sz w:val="24"/>
          <w:szCs w:val="24"/>
        </w:rPr>
        <w:t>..</w:t>
      </w:r>
    </w:p>
    <w:p w14:paraId="6329350C"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3EE4F0CA"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FF650A5"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780ACEC"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7E76B19F"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A892370" w14:textId="77777777" w:rsidR="00D734D6" w:rsidRPr="00180B1F" w:rsidRDefault="00D734D6" w:rsidP="00CE14DD">
      <w:pPr>
        <w:pStyle w:val="Odsekzoznamu"/>
        <w:spacing w:after="0"/>
        <w:ind w:left="567"/>
        <w:contextualSpacing w:val="0"/>
        <w:jc w:val="both"/>
        <w:rPr>
          <w:rFonts w:ascii="Arial" w:hAnsi="Arial" w:cs="Arial"/>
          <w:sz w:val="24"/>
          <w:szCs w:val="24"/>
        </w:rPr>
      </w:pPr>
    </w:p>
    <w:p w14:paraId="6A215122" w14:textId="77777777" w:rsidR="002A1F9A" w:rsidRPr="00180B1F" w:rsidRDefault="002A1F9A"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rPr>
        <w:t xml:space="preserve">Vzťah medzi </w:t>
      </w:r>
      <w:r w:rsidR="00D734D6" w:rsidRPr="00180B1F">
        <w:rPr>
          <w:rFonts w:ascii="Arial" w:hAnsi="Arial" w:cs="Arial"/>
          <w:sz w:val="24"/>
          <w:szCs w:val="24"/>
        </w:rPr>
        <w:t>p</w:t>
      </w:r>
      <w:r w:rsidRPr="00180B1F">
        <w:rPr>
          <w:rFonts w:ascii="Arial" w:hAnsi="Arial" w:cs="Arial"/>
          <w:sz w:val="24"/>
          <w:szCs w:val="24"/>
        </w:rPr>
        <w:t xml:space="preserve">oskytovateľom a </w:t>
      </w:r>
      <w:r w:rsidR="00D734D6" w:rsidRPr="00180B1F">
        <w:rPr>
          <w:rFonts w:ascii="Arial" w:hAnsi="Arial" w:cs="Arial"/>
          <w:sz w:val="24"/>
          <w:szCs w:val="24"/>
        </w:rPr>
        <w:t>a</w:t>
      </w:r>
      <w:r w:rsidRPr="00180B1F">
        <w:rPr>
          <w:rFonts w:ascii="Arial" w:hAnsi="Arial" w:cs="Arial"/>
          <w:sz w:val="24"/>
          <w:szCs w:val="24"/>
        </w:rPr>
        <w:t>dministrátorom schémy je upravený …………………………………………………………………………………………………</w:t>
      </w:r>
    </w:p>
    <w:p w14:paraId="1B327034" w14:textId="77777777" w:rsidR="004F6ABE" w:rsidRPr="00472E04" w:rsidRDefault="004F6ABE" w:rsidP="00CE14DD">
      <w:pPr>
        <w:pStyle w:val="Odsekzoznamu"/>
        <w:spacing w:before="240" w:after="240" w:line="360" w:lineRule="auto"/>
        <w:ind w:left="0"/>
        <w:contextualSpacing w:val="0"/>
        <w:jc w:val="both"/>
        <w:rPr>
          <w:rFonts w:ascii="Arial" w:hAnsi="Arial" w:cs="Arial"/>
          <w:sz w:val="24"/>
          <w:szCs w:val="24"/>
          <w:u w:val="single"/>
        </w:rPr>
      </w:pPr>
      <w:r w:rsidRPr="00472E04">
        <w:rPr>
          <w:rFonts w:ascii="Arial" w:hAnsi="Arial" w:cs="Arial"/>
          <w:i/>
          <w:sz w:val="24"/>
          <w:szCs w:val="24"/>
          <w:u w:val="single"/>
        </w:rPr>
        <w:t xml:space="preserve">Uvedie sa tiež správca fondu fondov: </w:t>
      </w:r>
    </w:p>
    <w:p w14:paraId="79072F1D" w14:textId="77777777" w:rsidR="002A1F9A" w:rsidRPr="00180B1F" w:rsidRDefault="008D19A0"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u w:val="single"/>
        </w:rPr>
        <w:t>Správca</w:t>
      </w:r>
      <w:r w:rsidRPr="00180B1F">
        <w:rPr>
          <w:rFonts w:ascii="Arial" w:hAnsi="Arial" w:cs="Arial"/>
          <w:sz w:val="24"/>
          <w:szCs w:val="24"/>
        </w:rPr>
        <w:t xml:space="preserve"> ………..:</w:t>
      </w:r>
    </w:p>
    <w:p w14:paraId="23A75C87" w14:textId="77777777" w:rsidR="00D734D6" w:rsidRPr="00180B1F" w:rsidRDefault="00D734D6" w:rsidP="00CE14DD">
      <w:pPr>
        <w:pStyle w:val="Odsekzoznamu"/>
        <w:tabs>
          <w:tab w:val="left" w:pos="2694"/>
        </w:tabs>
        <w:spacing w:before="240" w:after="120" w:line="360" w:lineRule="auto"/>
        <w:ind w:left="0"/>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66957D95"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0FFFB578" w14:textId="77777777" w:rsidR="00D734D6" w:rsidRPr="00180B1F" w:rsidRDefault="00D734D6" w:rsidP="00CE14DD">
      <w:pPr>
        <w:pStyle w:val="Odsekzoznamu"/>
        <w:tabs>
          <w:tab w:val="left" w:pos="2694"/>
        </w:tabs>
        <w:spacing w:before="120" w:after="120" w:line="360" w:lineRule="auto"/>
        <w:ind w:left="0"/>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FE16521"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4F18717"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00377101" w14:textId="5D514444" w:rsidR="002C7941" w:rsidRDefault="002A1F9A" w:rsidP="00217C6F">
      <w:pPr>
        <w:pStyle w:val="Odsekzoznamu"/>
        <w:numPr>
          <w:ilvl w:val="0"/>
          <w:numId w:val="28"/>
        </w:numPr>
        <w:spacing w:before="240" w:after="240"/>
        <w:ind w:left="0" w:firstLine="0"/>
        <w:contextualSpacing w:val="0"/>
        <w:jc w:val="both"/>
        <w:rPr>
          <w:rFonts w:ascii="Arial" w:hAnsi="Arial" w:cs="Arial"/>
          <w:sz w:val="24"/>
          <w:szCs w:val="24"/>
        </w:rPr>
      </w:pPr>
      <w:r w:rsidRPr="002C7941">
        <w:rPr>
          <w:rFonts w:ascii="Arial" w:hAnsi="Arial" w:cs="Arial"/>
          <w:sz w:val="24"/>
          <w:szCs w:val="24"/>
        </w:rPr>
        <w:t>Vykonávateľom schémy</w:t>
      </w:r>
      <w:r w:rsidR="009B36AF" w:rsidRPr="002C7941">
        <w:rPr>
          <w:rFonts w:ascii="Arial" w:hAnsi="Arial" w:cs="Arial"/>
          <w:b/>
          <w:sz w:val="24"/>
          <w:szCs w:val="24"/>
        </w:rPr>
        <w:t xml:space="preserve"> </w:t>
      </w:r>
      <w:r w:rsidR="009B36AF" w:rsidRPr="002C7941">
        <w:rPr>
          <w:rFonts w:ascii="Arial" w:hAnsi="Arial" w:cs="Arial"/>
          <w:sz w:val="24"/>
          <w:szCs w:val="24"/>
        </w:rPr>
        <w:t>(ďalej len “vykonávateľ</w:t>
      </w:r>
      <w:r w:rsidR="00472E04" w:rsidRPr="002C7941">
        <w:rPr>
          <w:rFonts w:ascii="Arial" w:hAnsi="Arial" w:cs="Arial"/>
          <w:sz w:val="24"/>
          <w:szCs w:val="24"/>
        </w:rPr>
        <w:t>“</w:t>
      </w:r>
      <w:r w:rsidR="009B36AF" w:rsidRPr="002C7941">
        <w:rPr>
          <w:rFonts w:ascii="Arial" w:hAnsi="Arial" w:cs="Arial"/>
          <w:sz w:val="24"/>
          <w:szCs w:val="24"/>
        </w:rPr>
        <w:t>)</w:t>
      </w:r>
      <w:r w:rsidRPr="002C7941">
        <w:rPr>
          <w:rFonts w:ascii="Arial" w:hAnsi="Arial" w:cs="Arial"/>
          <w:sz w:val="24"/>
          <w:szCs w:val="24"/>
        </w:rPr>
        <w:t xml:space="preserve"> je</w:t>
      </w:r>
      <w:r w:rsidR="002027F3" w:rsidRPr="002C7941">
        <w:rPr>
          <w:rFonts w:ascii="Arial" w:hAnsi="Arial" w:cs="Arial"/>
          <w:sz w:val="24"/>
          <w:szCs w:val="24"/>
        </w:rPr>
        <w:t xml:space="preserve"> každý finančný spro</w:t>
      </w:r>
      <w:r w:rsidR="002C7941" w:rsidRPr="002C7941">
        <w:rPr>
          <w:rFonts w:ascii="Arial" w:hAnsi="Arial" w:cs="Arial"/>
          <w:sz w:val="24"/>
          <w:szCs w:val="24"/>
        </w:rPr>
        <w:t>stredkovateľ vybraný</w:t>
      </w:r>
      <w:r w:rsidR="002C7941">
        <w:rPr>
          <w:rFonts w:ascii="Arial" w:hAnsi="Arial" w:cs="Arial"/>
          <w:sz w:val="24"/>
          <w:szCs w:val="24"/>
        </w:rPr>
        <w:t xml:space="preserve"> v súlade s</w:t>
      </w:r>
      <w:r w:rsidR="00877B51">
        <w:rPr>
          <w:rFonts w:ascii="Arial" w:hAnsi="Arial" w:cs="Arial"/>
          <w:sz w:val="24"/>
          <w:szCs w:val="24"/>
        </w:rPr>
        <w:t xml:space="preserve"> ...........................................................................</w:t>
      </w:r>
      <w:r w:rsidR="002C7941">
        <w:rPr>
          <w:rFonts w:ascii="Arial" w:hAnsi="Arial" w:cs="Arial"/>
          <w:sz w:val="24"/>
          <w:szCs w:val="24"/>
        </w:rPr>
        <w:t xml:space="preserve"> .........................................................................................................</w:t>
      </w:r>
    </w:p>
    <w:p w14:paraId="2A72BE59" w14:textId="7FE7F1E2" w:rsidR="00741FBC" w:rsidRPr="002C7941" w:rsidRDefault="00D734D6" w:rsidP="00CE14DD">
      <w:pPr>
        <w:pStyle w:val="Odsekzoznamu"/>
        <w:spacing w:before="240" w:after="240"/>
        <w:ind w:left="0"/>
        <w:contextualSpacing w:val="0"/>
        <w:jc w:val="both"/>
        <w:rPr>
          <w:rFonts w:ascii="Arial" w:hAnsi="Arial" w:cs="Arial"/>
          <w:sz w:val="24"/>
          <w:szCs w:val="24"/>
        </w:rPr>
      </w:pPr>
      <w:r w:rsidRPr="002C7941">
        <w:rPr>
          <w:rFonts w:ascii="Arial" w:hAnsi="Arial" w:cs="Arial"/>
          <w:sz w:val="24"/>
          <w:szCs w:val="24"/>
        </w:rPr>
        <w:t>Vzťah medzi administrátorom schémy a</w:t>
      </w:r>
      <w:r w:rsidR="00153B66" w:rsidRPr="002C7941">
        <w:rPr>
          <w:rFonts w:ascii="Arial" w:hAnsi="Arial" w:cs="Arial"/>
          <w:sz w:val="24"/>
          <w:szCs w:val="24"/>
        </w:rPr>
        <w:t xml:space="preserve"> </w:t>
      </w:r>
      <w:r w:rsidRPr="002C7941">
        <w:rPr>
          <w:rFonts w:ascii="Arial" w:hAnsi="Arial" w:cs="Arial"/>
          <w:sz w:val="24"/>
          <w:szCs w:val="24"/>
        </w:rPr>
        <w:t>v</w:t>
      </w:r>
      <w:r w:rsidR="00741FBC" w:rsidRPr="002C7941">
        <w:rPr>
          <w:rFonts w:ascii="Arial" w:hAnsi="Arial" w:cs="Arial"/>
          <w:sz w:val="24"/>
          <w:szCs w:val="24"/>
        </w:rPr>
        <w:t xml:space="preserve">ykonávateľom </w:t>
      </w:r>
      <w:r w:rsidR="00671978" w:rsidRPr="002C7941">
        <w:rPr>
          <w:rFonts w:ascii="Arial" w:hAnsi="Arial" w:cs="Arial"/>
          <w:sz w:val="24"/>
          <w:szCs w:val="24"/>
        </w:rPr>
        <w:t>je/</w:t>
      </w:r>
      <w:r w:rsidR="00741FBC" w:rsidRPr="002C7941">
        <w:rPr>
          <w:rFonts w:ascii="Arial" w:hAnsi="Arial" w:cs="Arial"/>
          <w:sz w:val="24"/>
          <w:szCs w:val="24"/>
        </w:rPr>
        <w:t>bude upravený vzájomnou zmluvou…………………………………………………………………………… ……..……………………………………………………………………………………………</w:t>
      </w:r>
    </w:p>
    <w:p w14:paraId="0EFD3786" w14:textId="77777777" w:rsidR="002E4678" w:rsidRPr="00180B1F" w:rsidRDefault="002568C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0" w:name="_Toc466037751"/>
      <w:bookmarkStart w:id="31" w:name="_Toc472676075"/>
      <w:bookmarkStart w:id="32" w:name="_Toc19696338"/>
      <w:bookmarkStart w:id="33" w:name="_Toc19698374"/>
      <w:bookmarkStart w:id="34" w:name="_Toc136862655"/>
      <w:r w:rsidRPr="00180B1F">
        <w:rPr>
          <w:rFonts w:ascii="Arial" w:hAnsi="Arial" w:cs="Arial"/>
          <w:b/>
          <w:caps/>
          <w:sz w:val="26"/>
          <w:szCs w:val="26"/>
          <w:u w:val="single"/>
        </w:rPr>
        <w:t>Príjemca</w:t>
      </w:r>
      <w:r w:rsidR="002E4678" w:rsidRPr="00180B1F">
        <w:rPr>
          <w:rFonts w:ascii="Arial" w:hAnsi="Arial" w:cs="Arial"/>
          <w:b/>
          <w:caps/>
          <w:sz w:val="26"/>
          <w:szCs w:val="26"/>
          <w:u w:val="single"/>
        </w:rPr>
        <w:t xml:space="preserve"> </w:t>
      </w:r>
      <w:commentRangeStart w:id="35"/>
      <w:r w:rsidR="002E4678" w:rsidRPr="00180B1F">
        <w:rPr>
          <w:rFonts w:ascii="Arial" w:hAnsi="Arial" w:cs="Arial"/>
          <w:b/>
          <w:caps/>
          <w:sz w:val="26"/>
          <w:szCs w:val="26"/>
          <w:u w:val="single"/>
        </w:rPr>
        <w:t>pomoci</w:t>
      </w:r>
      <w:bookmarkEnd w:id="30"/>
      <w:bookmarkEnd w:id="31"/>
      <w:bookmarkEnd w:id="32"/>
      <w:bookmarkEnd w:id="33"/>
      <w:bookmarkEnd w:id="34"/>
      <w:commentRangeEnd w:id="35"/>
      <w:r w:rsidR="00651CC7">
        <w:rPr>
          <w:rStyle w:val="Odkaznakomentr"/>
          <w:rFonts w:ascii="Times New Roman" w:eastAsia="Times New Roman" w:hAnsi="Times New Roman" w:cs="Times New Roman"/>
          <w:lang w:eastAsia="sk-SK"/>
        </w:rPr>
        <w:commentReference w:id="35"/>
      </w:r>
    </w:p>
    <w:p w14:paraId="2347C555" w14:textId="1ED913C1" w:rsidR="002E4678" w:rsidRPr="00180B1F" w:rsidRDefault="002568CD" w:rsidP="00CE14DD">
      <w:pPr>
        <w:pStyle w:val="Odsekzoznamu"/>
        <w:numPr>
          <w:ilvl w:val="0"/>
          <w:numId w:val="3"/>
        </w:numPr>
        <w:spacing w:before="240" w:after="240"/>
        <w:ind w:left="426" w:firstLine="0"/>
        <w:contextualSpacing w:val="0"/>
        <w:jc w:val="both"/>
        <w:rPr>
          <w:rFonts w:ascii="Arial" w:hAnsi="Arial" w:cs="Arial"/>
          <w:color w:val="FF0000"/>
          <w:sz w:val="24"/>
          <w:szCs w:val="24"/>
        </w:rPr>
      </w:pPr>
      <w:bookmarkStart w:id="36" w:name="_Toc466037752"/>
      <w:r w:rsidRPr="00180B1F">
        <w:rPr>
          <w:rFonts w:ascii="Arial" w:hAnsi="Arial" w:cs="Arial"/>
          <w:sz w:val="24"/>
          <w:szCs w:val="24"/>
        </w:rPr>
        <w:t>Príjemcom</w:t>
      </w:r>
      <w:r w:rsidR="00A63804" w:rsidRPr="00180B1F">
        <w:rPr>
          <w:rFonts w:ascii="Arial" w:hAnsi="Arial" w:cs="Arial"/>
          <w:sz w:val="24"/>
          <w:szCs w:val="24"/>
        </w:rPr>
        <w:t xml:space="preserve"> </w:t>
      </w:r>
      <w:r w:rsidR="002E1292">
        <w:rPr>
          <w:rFonts w:ascii="Arial" w:hAnsi="Arial" w:cs="Arial"/>
          <w:sz w:val="24"/>
          <w:szCs w:val="24"/>
        </w:rPr>
        <w:t xml:space="preserve">minimálnej </w:t>
      </w:r>
      <w:r w:rsidR="00A63804" w:rsidRPr="00180B1F">
        <w:rPr>
          <w:rFonts w:ascii="Arial" w:hAnsi="Arial" w:cs="Arial"/>
          <w:sz w:val="24"/>
          <w:szCs w:val="24"/>
        </w:rPr>
        <w:t>pomoci</w:t>
      </w:r>
      <w:r w:rsidR="002E4678" w:rsidRPr="00180B1F">
        <w:rPr>
          <w:rFonts w:ascii="Arial" w:hAnsi="Arial" w:cs="Arial"/>
          <w:sz w:val="24"/>
          <w:szCs w:val="24"/>
        </w:rPr>
        <w:t xml:space="preserve"> </w:t>
      </w:r>
      <w:r w:rsidR="006E03C6" w:rsidRPr="00180B1F">
        <w:rPr>
          <w:rFonts w:ascii="Arial" w:hAnsi="Arial" w:cs="Arial"/>
          <w:sz w:val="24"/>
          <w:szCs w:val="24"/>
        </w:rPr>
        <w:t xml:space="preserve">(ďalej len „príjemca“) </w:t>
      </w:r>
      <w:r w:rsidRPr="00180B1F">
        <w:rPr>
          <w:rFonts w:ascii="Arial" w:hAnsi="Arial" w:cs="Arial"/>
          <w:sz w:val="24"/>
          <w:szCs w:val="24"/>
        </w:rPr>
        <w:t>je</w:t>
      </w:r>
      <w:r w:rsidR="006E03C6" w:rsidRPr="00180B1F">
        <w:rPr>
          <w:rFonts w:ascii="Arial" w:hAnsi="Arial" w:cs="Arial"/>
          <w:sz w:val="24"/>
          <w:szCs w:val="24"/>
        </w:rPr>
        <w:t xml:space="preserve"> </w:t>
      </w:r>
      <w:r w:rsidRPr="00180B1F">
        <w:rPr>
          <w:rFonts w:ascii="Arial" w:hAnsi="Arial" w:cs="Arial"/>
          <w:sz w:val="24"/>
          <w:szCs w:val="24"/>
        </w:rPr>
        <w:t>podnik</w:t>
      </w:r>
      <w:r w:rsidR="00A603A5" w:rsidRPr="00180B1F">
        <w:rPr>
          <w:rFonts w:ascii="Arial" w:hAnsi="Arial" w:cs="Arial"/>
          <w:sz w:val="24"/>
          <w:szCs w:val="24"/>
        </w:rPr>
        <w:t xml:space="preserve"> v zmysle článku 107 ods. 1 ZFEÚ, t. j. </w:t>
      </w:r>
      <w:r w:rsidRPr="00180B1F">
        <w:rPr>
          <w:rFonts w:ascii="Arial" w:hAnsi="Arial" w:cs="Arial"/>
          <w:sz w:val="24"/>
          <w:szCs w:val="24"/>
        </w:rPr>
        <w:t>subjekt</w:t>
      </w:r>
      <w:r w:rsidR="003C0ACD" w:rsidRPr="00180B1F">
        <w:rPr>
          <w:rFonts w:ascii="Arial" w:hAnsi="Arial" w:cs="Arial"/>
          <w:sz w:val="24"/>
          <w:szCs w:val="24"/>
        </w:rPr>
        <w:t>, vykonávajúci</w:t>
      </w:r>
      <w:r w:rsidR="006E03C6" w:rsidRPr="00180B1F">
        <w:rPr>
          <w:rFonts w:ascii="Arial" w:hAnsi="Arial" w:cs="Arial"/>
          <w:sz w:val="24"/>
          <w:szCs w:val="24"/>
        </w:rPr>
        <w:t xml:space="preserve"> hospodársku činnosť</w:t>
      </w:r>
      <w:r w:rsidR="003C0ACD" w:rsidRPr="00180B1F">
        <w:rPr>
          <w:rFonts w:ascii="Arial" w:hAnsi="Arial" w:cs="Arial"/>
          <w:sz w:val="24"/>
          <w:szCs w:val="24"/>
        </w:rPr>
        <w:t>, ktorému</w:t>
      </w:r>
      <w:r w:rsidR="00EA5815" w:rsidRPr="00180B1F">
        <w:rPr>
          <w:rFonts w:ascii="Arial" w:hAnsi="Arial" w:cs="Arial"/>
          <w:sz w:val="24"/>
          <w:szCs w:val="24"/>
        </w:rPr>
        <w:t xml:space="preserve"> sa poskytuje pomoc na realizáci</w:t>
      </w:r>
      <w:r w:rsidR="006E03C6" w:rsidRPr="00180B1F">
        <w:rPr>
          <w:rFonts w:ascii="Arial" w:hAnsi="Arial" w:cs="Arial"/>
          <w:sz w:val="24"/>
          <w:szCs w:val="24"/>
        </w:rPr>
        <w:t>u oprávnený</w:t>
      </w:r>
      <w:r w:rsidR="00A603A5" w:rsidRPr="00180B1F">
        <w:rPr>
          <w:rFonts w:ascii="Arial" w:hAnsi="Arial" w:cs="Arial"/>
          <w:sz w:val="24"/>
          <w:szCs w:val="24"/>
        </w:rPr>
        <w:t>ch projektov podľa tejto schémy</w:t>
      </w:r>
      <w:r w:rsidR="006E03C6" w:rsidRPr="00180B1F">
        <w:rPr>
          <w:rFonts w:ascii="Arial" w:hAnsi="Arial" w:cs="Arial"/>
          <w:sz w:val="24"/>
          <w:szCs w:val="24"/>
        </w:rPr>
        <w:t xml:space="preserve"> bez </w:t>
      </w:r>
      <w:r w:rsidR="006E03C6" w:rsidRPr="00180B1F">
        <w:rPr>
          <w:rFonts w:ascii="Arial" w:hAnsi="Arial" w:cs="Arial"/>
          <w:sz w:val="24"/>
          <w:szCs w:val="24"/>
        </w:rPr>
        <w:lastRenderedPageBreak/>
        <w:t xml:space="preserve">ohľadu na </w:t>
      </w:r>
      <w:r w:rsidR="003C0ACD" w:rsidRPr="00180B1F">
        <w:rPr>
          <w:rFonts w:ascii="Arial" w:hAnsi="Arial" w:cs="Arial"/>
          <w:sz w:val="24"/>
          <w:szCs w:val="24"/>
        </w:rPr>
        <w:t>jeho</w:t>
      </w:r>
      <w:r w:rsidR="006E03C6" w:rsidRPr="00180B1F">
        <w:rPr>
          <w:rFonts w:ascii="Arial" w:hAnsi="Arial" w:cs="Arial"/>
          <w:sz w:val="24"/>
          <w:szCs w:val="24"/>
        </w:rPr>
        <w:t xml:space="preserve"> právne postavenie</w:t>
      </w:r>
      <w:r w:rsidR="006E03C6" w:rsidRPr="00180B1F">
        <w:rPr>
          <w:rStyle w:val="Odkaznapoznmkupodiarou"/>
          <w:rFonts w:ascii="Arial" w:hAnsi="Arial" w:cs="Arial"/>
          <w:sz w:val="24"/>
          <w:szCs w:val="24"/>
        </w:rPr>
        <w:footnoteReference w:id="1"/>
      </w:r>
      <w:r w:rsidR="006E03C6" w:rsidRPr="00180B1F">
        <w:rPr>
          <w:rFonts w:ascii="Arial" w:hAnsi="Arial" w:cs="Arial"/>
          <w:sz w:val="24"/>
          <w:szCs w:val="24"/>
        </w:rPr>
        <w:t>, spôsob financovania</w:t>
      </w:r>
      <w:r w:rsidR="003C0ACD" w:rsidRPr="00180B1F">
        <w:rPr>
          <w:rFonts w:ascii="Arial" w:hAnsi="Arial" w:cs="Arial"/>
          <w:sz w:val="24"/>
          <w:szCs w:val="24"/>
        </w:rPr>
        <w:t xml:space="preserve"> a bez ohľadu na to, či dosahuje</w:t>
      </w:r>
      <w:r w:rsidR="006E03C6" w:rsidRPr="00180B1F">
        <w:rPr>
          <w:rFonts w:ascii="Arial" w:hAnsi="Arial" w:cs="Arial"/>
          <w:sz w:val="24"/>
          <w:szCs w:val="24"/>
        </w:rPr>
        <w:t xml:space="preserve"> zisk</w:t>
      </w:r>
      <w:r w:rsidR="005476F5" w:rsidRPr="00180B1F">
        <w:rPr>
          <w:rFonts w:ascii="Arial" w:hAnsi="Arial" w:cs="Arial"/>
          <w:sz w:val="24"/>
          <w:szCs w:val="24"/>
        </w:rPr>
        <w:t>.</w:t>
      </w:r>
      <w:r w:rsidR="002E4678" w:rsidRPr="00180B1F">
        <w:rPr>
          <w:rFonts w:ascii="Arial" w:hAnsi="Arial" w:cs="Arial"/>
          <w:sz w:val="24"/>
          <w:szCs w:val="24"/>
        </w:rPr>
        <w:t xml:space="preserve"> </w:t>
      </w:r>
      <w:r w:rsidR="003C0ACD" w:rsidRPr="00180B1F">
        <w:rPr>
          <w:rFonts w:ascii="Arial" w:hAnsi="Arial" w:cs="Arial"/>
          <w:sz w:val="24"/>
          <w:szCs w:val="24"/>
        </w:rPr>
        <w:t>H</w:t>
      </w:r>
      <w:r w:rsidR="002E4678" w:rsidRPr="00180B1F">
        <w:rPr>
          <w:rFonts w:ascii="Arial" w:hAnsi="Arial" w:cs="Arial"/>
          <w:sz w:val="24"/>
          <w:szCs w:val="24"/>
        </w:rPr>
        <w:t>ospodárskou činnosťou sa pritom rozumie každá činnosť spočívajúca v ponuke tovar</w:t>
      </w:r>
      <w:r w:rsidR="00A603A5" w:rsidRPr="00180B1F">
        <w:rPr>
          <w:rFonts w:ascii="Arial" w:hAnsi="Arial" w:cs="Arial"/>
          <w:sz w:val="24"/>
          <w:szCs w:val="24"/>
        </w:rPr>
        <w:t>ov</w:t>
      </w:r>
      <w:r w:rsidR="002E4678" w:rsidRPr="00180B1F">
        <w:rPr>
          <w:rFonts w:ascii="Arial" w:hAnsi="Arial" w:cs="Arial"/>
          <w:sz w:val="24"/>
          <w:szCs w:val="24"/>
        </w:rPr>
        <w:t xml:space="preserve"> a/alebo služieb</w:t>
      </w:r>
      <w:r w:rsidR="00087354" w:rsidRPr="00180B1F">
        <w:rPr>
          <w:rStyle w:val="Odkaznapoznmkupodiarou"/>
          <w:rFonts w:ascii="Times New Roman" w:hAnsi="Times New Roman"/>
        </w:rPr>
        <w:footnoteReference w:id="2"/>
      </w:r>
      <w:r w:rsidR="002E4678" w:rsidRPr="00180B1F">
        <w:rPr>
          <w:rFonts w:ascii="Arial" w:hAnsi="Arial" w:cs="Arial"/>
          <w:sz w:val="24"/>
          <w:szCs w:val="24"/>
        </w:rPr>
        <w:t xml:space="preserve"> na trhu.</w:t>
      </w:r>
      <w:bookmarkEnd w:id="36"/>
      <w:r w:rsidR="002E4678" w:rsidRPr="00180B1F">
        <w:rPr>
          <w:rFonts w:ascii="Arial" w:hAnsi="Arial" w:cs="Arial"/>
          <w:sz w:val="24"/>
          <w:szCs w:val="24"/>
        </w:rPr>
        <w:t xml:space="preserve"> </w:t>
      </w:r>
    </w:p>
    <w:p w14:paraId="136A0375" w14:textId="033826EE" w:rsidR="002E4678" w:rsidRPr="00180B1F" w:rsidRDefault="00AA0607" w:rsidP="00CE14DD">
      <w:pPr>
        <w:pStyle w:val="Default"/>
        <w:numPr>
          <w:ilvl w:val="0"/>
          <w:numId w:val="3"/>
        </w:numPr>
        <w:spacing w:before="240" w:after="240"/>
        <w:ind w:left="426" w:firstLine="0"/>
        <w:jc w:val="both"/>
        <w:rPr>
          <w:color w:val="auto"/>
        </w:rPr>
      </w:pPr>
      <w:r>
        <w:rPr>
          <w:color w:val="auto"/>
        </w:rPr>
        <w:t>V nadväznosti na ods.</w:t>
      </w:r>
      <w:r w:rsidR="002568CD" w:rsidRPr="00180B1F">
        <w:rPr>
          <w:color w:val="auto"/>
        </w:rPr>
        <w:t xml:space="preserve"> 1</w:t>
      </w:r>
      <w:r w:rsidR="003C0ACD" w:rsidRPr="00180B1F">
        <w:rPr>
          <w:color w:val="auto"/>
        </w:rPr>
        <w:t xml:space="preserve"> sa z</w:t>
      </w:r>
      <w:r w:rsidR="002E4678" w:rsidRPr="00180B1F">
        <w:rPr>
          <w:color w:val="auto"/>
        </w:rPr>
        <w:t>a príjemcu</w:t>
      </w:r>
      <w:r w:rsidR="00A63804" w:rsidRPr="00180B1F">
        <w:rPr>
          <w:color w:val="auto"/>
        </w:rPr>
        <w:t xml:space="preserve"> </w:t>
      </w:r>
      <w:r w:rsidR="00A603A5" w:rsidRPr="00180B1F">
        <w:rPr>
          <w:color w:val="auto"/>
        </w:rPr>
        <w:t xml:space="preserve">podľa tejto schémy </w:t>
      </w:r>
      <w:r w:rsidR="002E4678" w:rsidRPr="00180B1F">
        <w:rPr>
          <w:color w:val="auto"/>
        </w:rPr>
        <w:t>považuje jediný podnik.</w:t>
      </w:r>
      <w:r w:rsidR="005476F5" w:rsidRPr="00180B1F">
        <w:rPr>
          <w:color w:val="auto"/>
        </w:rPr>
        <w:t xml:space="preserve"> Jediný podnik </w:t>
      </w:r>
      <w:r w:rsidR="002E4678" w:rsidRPr="00180B1F">
        <w:rPr>
          <w:color w:val="auto"/>
        </w:rPr>
        <w:t xml:space="preserve">na účely </w:t>
      </w:r>
      <w:r w:rsidR="005476F5" w:rsidRPr="00180B1F">
        <w:rPr>
          <w:color w:val="auto"/>
        </w:rPr>
        <w:t xml:space="preserve">tejto </w:t>
      </w:r>
      <w:r w:rsidR="00CD2A83" w:rsidRPr="00180B1F">
        <w:rPr>
          <w:color w:val="auto"/>
        </w:rPr>
        <w:t>schémy</w:t>
      </w:r>
      <w:r w:rsidR="002E4678" w:rsidRPr="00180B1F">
        <w:rPr>
          <w:color w:val="auto"/>
        </w:rPr>
        <w:t xml:space="preserve"> zahŕňa všetky subjekty vykonávajúce hospodársku činnosť, medzi ktorými je aspoň jeden z týchto vzťahov:</w:t>
      </w:r>
    </w:p>
    <w:p w14:paraId="65134E1B"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väčšinu hlasovacích práv akcionárov alebo spoločníkov v inom subjekte vykonávajúcom hospodársku činnosť;</w:t>
      </w:r>
    </w:p>
    <w:p w14:paraId="30A8614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vymenovať alebo odvolať väčšinu členov správneho, riadiaceho alebo dozorného orgánu iného subjektu vykonávajúceho hospodársku činnosť;</w:t>
      </w:r>
    </w:p>
    <w:p w14:paraId="46A8200E"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AE2955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1875BA2" w14:textId="30B205F3" w:rsidR="002E4678" w:rsidRPr="00180B1F" w:rsidRDefault="002E4678" w:rsidP="00CE14DD">
      <w:pPr>
        <w:pStyle w:val="Default"/>
        <w:ind w:left="426"/>
        <w:jc w:val="both"/>
        <w:rPr>
          <w:color w:val="auto"/>
        </w:rPr>
      </w:pPr>
      <w:r w:rsidRPr="00180B1F">
        <w:rPr>
          <w:color w:val="auto"/>
        </w:rPr>
        <w:t xml:space="preserve">Subjekty vykonávajúce hospodársku činnosť, medzi ktorými sú typy vzťahov uvedené v písm. a) až d) </w:t>
      </w:r>
      <w:r w:rsidR="00472E04">
        <w:rPr>
          <w:color w:val="auto"/>
        </w:rPr>
        <w:t>tohto</w:t>
      </w:r>
      <w:r w:rsidRPr="00180B1F">
        <w:rPr>
          <w:color w:val="auto"/>
        </w:rPr>
        <w:t xml:space="preserve"> odseku prostredníctvom jedného alebo viacerých iných subjektov vykonávajúcich hospodársku činnosť, sa takisto považujú za jediný podnik.</w:t>
      </w:r>
    </w:p>
    <w:p w14:paraId="24430E93" w14:textId="0C144454" w:rsidR="007F76CA" w:rsidRPr="007F76CA"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Pr>
          <w:rFonts w:ascii="Arial" w:hAnsi="Arial" w:cs="Arial"/>
          <w:sz w:val="24"/>
          <w:szCs w:val="24"/>
        </w:rPr>
        <w:t>Minimálnu p</w:t>
      </w:r>
      <w:r w:rsidR="007F76CA">
        <w:rPr>
          <w:rFonts w:ascii="Arial" w:hAnsi="Arial" w:cs="Arial"/>
          <w:sz w:val="24"/>
          <w:szCs w:val="24"/>
        </w:rPr>
        <w:t xml:space="preserve">omoc podľa tejto schémy je možné poskytnúť podnikom pôsobiacim v odvetví prvovýroby poľnohospodárskych výrobkov. </w:t>
      </w:r>
    </w:p>
    <w:p w14:paraId="60D31E75" w14:textId="008E1214" w:rsidR="002568CD" w:rsidRPr="00180B1F"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Pr>
          <w:rFonts w:ascii="Arial" w:hAnsi="Arial" w:cs="Arial"/>
          <w:color w:val="000000"/>
          <w:sz w:val="24"/>
          <w:szCs w:val="24"/>
        </w:rPr>
        <w:t>Minimálnu p</w:t>
      </w:r>
      <w:r w:rsidR="002568CD" w:rsidRPr="00180B1F">
        <w:rPr>
          <w:rFonts w:ascii="Arial" w:hAnsi="Arial" w:cs="Arial"/>
          <w:color w:val="000000"/>
          <w:sz w:val="24"/>
          <w:szCs w:val="24"/>
        </w:rPr>
        <w:t xml:space="preserve">omoc podľa tejto schémy je možné poskytnúť podnikom vo všetkých veľkostných kategóriách, t. j. </w:t>
      </w:r>
      <w:proofErr w:type="spellStart"/>
      <w:r w:rsidR="002568CD" w:rsidRPr="00180B1F">
        <w:rPr>
          <w:rFonts w:ascii="Arial" w:hAnsi="Arial" w:cs="Arial"/>
          <w:color w:val="000000"/>
          <w:sz w:val="24"/>
          <w:szCs w:val="24"/>
        </w:rPr>
        <w:t>mikro</w:t>
      </w:r>
      <w:proofErr w:type="spellEnd"/>
      <w:r w:rsidR="002568CD" w:rsidRPr="00180B1F">
        <w:rPr>
          <w:rFonts w:ascii="Arial" w:hAnsi="Arial" w:cs="Arial"/>
          <w:color w:val="000000"/>
          <w:sz w:val="24"/>
          <w:szCs w:val="24"/>
        </w:rPr>
        <w:t>, malým, stredným, ako aj veľkým podnikom. P</w:t>
      </w:r>
      <w:r w:rsidR="002568CD" w:rsidRPr="00180B1F">
        <w:rPr>
          <w:rFonts w:ascii="Arial" w:hAnsi="Arial" w:cs="Arial"/>
          <w:sz w:val="24"/>
          <w:szCs w:val="24"/>
        </w:rPr>
        <w:t>re určenie veľkosti podniku je rozhodujúca definícia MSP</w:t>
      </w:r>
      <w:r w:rsidR="005523EC">
        <w:rPr>
          <w:rStyle w:val="Odkaznapoznmkupodiarou"/>
          <w:rFonts w:ascii="Arial" w:hAnsi="Arial" w:cs="Arial"/>
          <w:sz w:val="24"/>
          <w:szCs w:val="24"/>
        </w:rPr>
        <w:footnoteReference w:id="3"/>
      </w:r>
      <w:r w:rsidR="002568CD" w:rsidRPr="00180B1F">
        <w:rPr>
          <w:rFonts w:ascii="Arial" w:hAnsi="Arial" w:cs="Arial"/>
          <w:sz w:val="24"/>
          <w:szCs w:val="24"/>
        </w:rPr>
        <w:t xml:space="preserve">. </w:t>
      </w:r>
    </w:p>
    <w:p w14:paraId="1E4448B8" w14:textId="65582849" w:rsidR="002568CD" w:rsidRPr="00472E04" w:rsidRDefault="002568CD" w:rsidP="00CE14DD">
      <w:pPr>
        <w:pStyle w:val="Default"/>
        <w:ind w:left="426"/>
        <w:jc w:val="both"/>
        <w:rPr>
          <w:color w:val="auto"/>
        </w:rPr>
      </w:pPr>
      <w:r w:rsidRPr="00472E04">
        <w:rPr>
          <w:i/>
          <w:u w:val="single"/>
        </w:rPr>
        <w:t>Alternatívne:</w:t>
      </w:r>
      <w:r w:rsidRPr="00180B1F">
        <w:rPr>
          <w:i/>
        </w:rPr>
        <w:t xml:space="preserve"> </w:t>
      </w:r>
      <w:r w:rsidR="002E1292" w:rsidRPr="002E1292">
        <w:t>Minimálna</w:t>
      </w:r>
      <w:r w:rsidR="002E1292">
        <w:rPr>
          <w:i/>
        </w:rPr>
        <w:t xml:space="preserve"> </w:t>
      </w:r>
      <w:r w:rsidR="002E1292">
        <w:t>p</w:t>
      </w:r>
      <w:r w:rsidRPr="00180B1F">
        <w:t xml:space="preserve">omoc podľa tejto schémy je možné poskytnúť len </w:t>
      </w:r>
      <w:proofErr w:type="spellStart"/>
      <w:r w:rsidRPr="00180B1F">
        <w:t>mikro</w:t>
      </w:r>
      <w:proofErr w:type="spellEnd"/>
      <w:r w:rsidRPr="00180B1F">
        <w:t>, malým, stredným podnikom, t. j. subjektom, ktoré spĺňajú definíciu MSP</w:t>
      </w:r>
      <w:r w:rsidR="005523EC">
        <w:rPr>
          <w:vertAlign w:val="superscript"/>
        </w:rPr>
        <w:t>3</w:t>
      </w:r>
      <w:r w:rsidR="00472E04">
        <w:rPr>
          <w:rStyle w:val="Odkaznapoznmkupodiarou"/>
          <w:vertAlign w:val="baseline"/>
        </w:rPr>
        <w:t>.</w:t>
      </w:r>
    </w:p>
    <w:p w14:paraId="3CA688FF" w14:textId="63289DDD" w:rsidR="009957D6" w:rsidRPr="00A66F88" w:rsidRDefault="00F45E0F" w:rsidP="00CE14DD">
      <w:pPr>
        <w:pStyle w:val="Default"/>
        <w:widowControl w:val="0"/>
        <w:numPr>
          <w:ilvl w:val="0"/>
          <w:numId w:val="3"/>
        </w:numPr>
        <w:spacing w:before="120"/>
        <w:ind w:left="426" w:firstLine="0"/>
        <w:jc w:val="both"/>
        <w:rPr>
          <w:i/>
        </w:rPr>
      </w:pPr>
      <w:r w:rsidRPr="00180B1F" w:rsidDel="00404562">
        <w:rPr>
          <w:color w:val="auto"/>
        </w:rPr>
        <w:t>Príjemcom</w:t>
      </w:r>
      <w:r w:rsidRPr="00180B1F">
        <w:rPr>
          <w:color w:val="auto"/>
        </w:rPr>
        <w:t xml:space="preserve"> podľa tejto schémy </w:t>
      </w:r>
      <w:r w:rsidRPr="00180B1F" w:rsidDel="00404562">
        <w:rPr>
          <w:color w:val="auto"/>
        </w:rPr>
        <w:t xml:space="preserve">nemôže byť podnik, voči ktorému sa nárokuje vrátenie pomoci na základe predchádzajúceho rozhodnutia Komisie, ktorým bola poskytnutá pomoc označená za </w:t>
      </w:r>
      <w:r w:rsidR="00522E51">
        <w:rPr>
          <w:color w:val="auto"/>
        </w:rPr>
        <w:t>neoprávnenú</w:t>
      </w:r>
      <w:r w:rsidR="00522E51" w:rsidRPr="00180B1F" w:rsidDel="00404562">
        <w:rPr>
          <w:color w:val="auto"/>
        </w:rPr>
        <w:t xml:space="preserve"> </w:t>
      </w:r>
      <w:r w:rsidRPr="00180B1F" w:rsidDel="00404562">
        <w:rPr>
          <w:color w:val="auto"/>
        </w:rPr>
        <w:t>a nezlučiteľnú s vnútorným trhom</w:t>
      </w:r>
      <w:r w:rsidRPr="00180B1F">
        <w:rPr>
          <w:rStyle w:val="Odkaznapoznmkupodiarou"/>
          <w:color w:val="auto"/>
        </w:rPr>
        <w:footnoteReference w:id="4"/>
      </w:r>
      <w:r w:rsidRPr="00180B1F" w:rsidDel="00404562">
        <w:rPr>
          <w:color w:val="auto"/>
        </w:rPr>
        <w:t>.</w:t>
      </w:r>
      <w:r w:rsidR="00532FBF" w:rsidRPr="00180B1F">
        <w:t xml:space="preserve">. </w:t>
      </w:r>
    </w:p>
    <w:p w14:paraId="5C8AF5BF" w14:textId="6623C546" w:rsidR="002E1292" w:rsidRPr="00A66F88" w:rsidRDefault="002E1292" w:rsidP="00CE14DD">
      <w:pPr>
        <w:pStyle w:val="Default"/>
        <w:widowControl w:val="0"/>
        <w:numPr>
          <w:ilvl w:val="0"/>
          <w:numId w:val="3"/>
        </w:numPr>
        <w:spacing w:before="120"/>
        <w:ind w:left="426" w:firstLine="0"/>
        <w:jc w:val="both"/>
      </w:pPr>
      <w:r w:rsidRPr="00A66F88">
        <w:t xml:space="preserve">Do dňa nadobudnutia účinnosti </w:t>
      </w:r>
      <w:r w:rsidR="009675BD" w:rsidRPr="009675BD">
        <w:rPr>
          <w:i/>
        </w:rPr>
        <w:t>(</w:t>
      </w:r>
      <w:r w:rsidRPr="009675BD">
        <w:rPr>
          <w:i/>
        </w:rPr>
        <w:t xml:space="preserve">uviesť právny úkon, na základe ktorého sa </w:t>
      </w:r>
      <w:r w:rsidRPr="009675BD">
        <w:rPr>
          <w:i/>
        </w:rPr>
        <w:lastRenderedPageBreak/>
        <w:t>pomoc poskytuje</w:t>
      </w:r>
      <w:r w:rsidR="009675BD" w:rsidRPr="009675BD">
        <w:rPr>
          <w:i/>
        </w:rPr>
        <w:t>)</w:t>
      </w:r>
      <w:r w:rsidRPr="00A66F88">
        <w:t>, teda do dňa poskytnutia minimálnej pomoci, sa príjemca v tejto schéme označuje ako žiadate</w:t>
      </w:r>
      <w:r>
        <w:t>ľ.</w:t>
      </w:r>
    </w:p>
    <w:p w14:paraId="5BE2636B" w14:textId="77777777" w:rsidR="001B21BE" w:rsidRPr="00472E04" w:rsidRDefault="009E5BFD" w:rsidP="00CE14DD">
      <w:pPr>
        <w:pStyle w:val="Default"/>
        <w:widowControl w:val="0"/>
        <w:spacing w:before="120"/>
        <w:jc w:val="both"/>
        <w:rPr>
          <w:i/>
          <w:u w:val="single"/>
        </w:rPr>
      </w:pPr>
      <w:r w:rsidRPr="00472E04">
        <w:rPr>
          <w:i/>
          <w:u w:val="single"/>
        </w:rPr>
        <w:t>V prípade poskytovania</w:t>
      </w:r>
      <w:r w:rsidR="001B21BE" w:rsidRPr="00472E04">
        <w:rPr>
          <w:i/>
          <w:u w:val="single"/>
        </w:rPr>
        <w:t xml:space="preserve"> minimálnej pomoci vo forme </w:t>
      </w:r>
      <w:r w:rsidR="001B21BE" w:rsidRPr="00472E04">
        <w:rPr>
          <w:b/>
          <w:i/>
          <w:u w:val="single"/>
        </w:rPr>
        <w:t>úverov alebo záruk</w:t>
      </w:r>
      <w:r w:rsidR="004772E0" w:rsidRPr="00472E04">
        <w:rPr>
          <w:b/>
          <w:i/>
          <w:u w:val="single"/>
        </w:rPr>
        <w:t xml:space="preserve"> </w:t>
      </w:r>
      <w:r w:rsidR="004772E0" w:rsidRPr="00472E04">
        <w:rPr>
          <w:i/>
          <w:u w:val="single"/>
        </w:rPr>
        <w:t>sa zároveň uvedie</w:t>
      </w:r>
      <w:r w:rsidR="001B21BE" w:rsidRPr="00472E04">
        <w:rPr>
          <w:b/>
          <w:i/>
          <w:u w:val="single"/>
        </w:rPr>
        <w:t>:</w:t>
      </w:r>
    </w:p>
    <w:p w14:paraId="170CF656" w14:textId="283D022D" w:rsidR="00E740B5" w:rsidRDefault="002E4678" w:rsidP="00CE14DD">
      <w:pPr>
        <w:pStyle w:val="Default"/>
        <w:numPr>
          <w:ilvl w:val="0"/>
          <w:numId w:val="3"/>
        </w:numPr>
        <w:spacing w:before="240" w:after="240"/>
        <w:ind w:left="426" w:firstLine="0"/>
        <w:jc w:val="both"/>
        <w:rPr>
          <w:color w:val="auto"/>
        </w:rPr>
      </w:pPr>
      <w:r w:rsidRPr="00180B1F">
        <w:rPr>
          <w:color w:val="auto"/>
        </w:rPr>
        <w:t xml:space="preserve">Príjemcom </w:t>
      </w:r>
      <w:r w:rsidR="001B21BE" w:rsidRPr="00180B1F">
        <w:rPr>
          <w:color w:val="auto"/>
        </w:rPr>
        <w:t xml:space="preserve">podľa tejto schémy </w:t>
      </w:r>
      <w:r w:rsidRPr="00180B1F">
        <w:rPr>
          <w:color w:val="auto"/>
        </w:rPr>
        <w:t>nemôže byť podnik, ktorý je predmetom kolektívneho konkurzného konania, alebo spĺňa kritériá domácich právnych predpisov na to, aby sa stal predmetom kolektívneho konkurzného konania na návrh svojich veriteľov. V prípade veľkých podnikov, ktorí nespĺňajú definíciu MSP</w:t>
      </w:r>
      <w:r w:rsidR="005523EC">
        <w:rPr>
          <w:color w:val="auto"/>
          <w:vertAlign w:val="superscript"/>
        </w:rPr>
        <w:t>3</w:t>
      </w:r>
      <w:r w:rsidR="008E7B72" w:rsidRPr="00180B1F">
        <w:rPr>
          <w:color w:val="auto"/>
        </w:rPr>
        <w:t xml:space="preserve">, </w:t>
      </w:r>
      <w:r w:rsidRPr="00180B1F">
        <w:rPr>
          <w:color w:val="auto"/>
        </w:rPr>
        <w:t>musí byť príjemca</w:t>
      </w:r>
      <w:r w:rsidR="00061279" w:rsidRPr="00180B1F">
        <w:rPr>
          <w:color w:val="auto"/>
        </w:rPr>
        <w:t xml:space="preserve"> </w:t>
      </w:r>
      <w:r w:rsidRPr="00180B1F">
        <w:rPr>
          <w:color w:val="auto"/>
        </w:rPr>
        <w:t xml:space="preserve">v situácii porovnateľnej s úverovým ratingom aspoň B-. </w:t>
      </w:r>
    </w:p>
    <w:p w14:paraId="5A4009F8" w14:textId="378D2893" w:rsidR="00472E04" w:rsidRPr="00180B1F" w:rsidRDefault="00472E04" w:rsidP="00CE14DD">
      <w:pPr>
        <w:pStyle w:val="Default"/>
        <w:numPr>
          <w:ilvl w:val="0"/>
          <w:numId w:val="3"/>
        </w:numPr>
        <w:spacing w:before="240" w:after="240"/>
        <w:ind w:left="426" w:firstLine="0"/>
        <w:jc w:val="both"/>
        <w:rPr>
          <w:color w:val="auto"/>
        </w:rPr>
      </w:pPr>
      <w:r>
        <w:rPr>
          <w:i/>
          <w:color w:val="auto"/>
          <w:u w:val="single"/>
        </w:rPr>
        <w:t>V prípade potreby je možné zadefinovať aj vlastné kritériá oprávnenosti príjemcu.</w:t>
      </w:r>
    </w:p>
    <w:p w14:paraId="6752FB6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7" w:name="_Toc466037753"/>
      <w:bookmarkStart w:id="38" w:name="_Toc472676076"/>
      <w:bookmarkStart w:id="39" w:name="_Toc19696339"/>
      <w:bookmarkStart w:id="40" w:name="_Toc19698375"/>
      <w:bookmarkStart w:id="41" w:name="_Toc136862656"/>
      <w:r w:rsidRPr="00180B1F">
        <w:rPr>
          <w:rFonts w:ascii="Arial" w:hAnsi="Arial" w:cs="Arial"/>
          <w:b/>
          <w:caps/>
          <w:sz w:val="26"/>
          <w:szCs w:val="26"/>
          <w:u w:val="single"/>
        </w:rPr>
        <w:t xml:space="preserve">Rozsah </w:t>
      </w:r>
      <w:commentRangeStart w:id="42"/>
      <w:r w:rsidRPr="00180B1F">
        <w:rPr>
          <w:rFonts w:ascii="Arial" w:hAnsi="Arial" w:cs="Arial"/>
          <w:b/>
          <w:caps/>
          <w:sz w:val="26"/>
          <w:szCs w:val="26"/>
          <w:u w:val="single"/>
        </w:rPr>
        <w:t>pôsobnosti</w:t>
      </w:r>
      <w:bookmarkEnd w:id="37"/>
      <w:bookmarkEnd w:id="38"/>
      <w:bookmarkEnd w:id="39"/>
      <w:bookmarkEnd w:id="40"/>
      <w:bookmarkEnd w:id="41"/>
      <w:commentRangeEnd w:id="42"/>
      <w:r w:rsidR="00651CC7">
        <w:rPr>
          <w:rStyle w:val="Odkaznakomentr"/>
          <w:rFonts w:ascii="Times New Roman" w:eastAsia="Times New Roman" w:hAnsi="Times New Roman" w:cs="Times New Roman"/>
          <w:lang w:eastAsia="sk-SK"/>
        </w:rPr>
        <w:commentReference w:id="42"/>
      </w:r>
    </w:p>
    <w:p w14:paraId="7582DD01" w14:textId="5D23ACC0" w:rsidR="001B6526" w:rsidRPr="00180B1F" w:rsidRDefault="001B6526" w:rsidP="00CE14DD">
      <w:pPr>
        <w:pStyle w:val="Default"/>
        <w:numPr>
          <w:ilvl w:val="0"/>
          <w:numId w:val="5"/>
        </w:numPr>
        <w:spacing w:before="240" w:after="240"/>
        <w:ind w:left="426" w:firstLine="0"/>
        <w:jc w:val="both"/>
      </w:pPr>
      <w:r w:rsidRPr="00180B1F">
        <w:t xml:space="preserve">Schéma sa vzťahuje na </w:t>
      </w:r>
      <w:r w:rsidR="002E1292">
        <w:t xml:space="preserve">minimálnu </w:t>
      </w:r>
      <w:r w:rsidRPr="00180B1F">
        <w:t>pomoc poskytnutú na realizáciu oprávnených projektov podľa článku G) schémy.</w:t>
      </w:r>
    </w:p>
    <w:p w14:paraId="3865599D" w14:textId="7648D977" w:rsidR="00500241" w:rsidRPr="00180B1F" w:rsidRDefault="002E1292" w:rsidP="00CE14DD">
      <w:pPr>
        <w:pStyle w:val="Odsekzoznamu"/>
        <w:numPr>
          <w:ilvl w:val="0"/>
          <w:numId w:val="5"/>
        </w:numPr>
        <w:autoSpaceDE w:val="0"/>
        <w:autoSpaceDN w:val="0"/>
        <w:adjustRightInd w:val="0"/>
        <w:spacing w:before="240" w:after="240"/>
        <w:ind w:left="426" w:firstLine="0"/>
        <w:contextualSpacing w:val="0"/>
        <w:jc w:val="both"/>
        <w:rPr>
          <w:rFonts w:ascii="Arial" w:hAnsi="Arial" w:cs="Arial"/>
          <w:color w:val="000000"/>
          <w:sz w:val="24"/>
          <w:szCs w:val="24"/>
        </w:rPr>
      </w:pPr>
      <w:r>
        <w:rPr>
          <w:rFonts w:ascii="Arial" w:hAnsi="Arial" w:cs="Arial"/>
          <w:color w:val="000000"/>
          <w:sz w:val="24"/>
          <w:szCs w:val="24"/>
        </w:rPr>
        <w:t>Minimálna p</w:t>
      </w:r>
      <w:r w:rsidR="00500241" w:rsidRPr="00180B1F">
        <w:rPr>
          <w:rFonts w:ascii="Arial" w:hAnsi="Arial" w:cs="Arial"/>
          <w:color w:val="000000"/>
          <w:sz w:val="24"/>
          <w:szCs w:val="24"/>
        </w:rPr>
        <w:t xml:space="preserve">omoc podľa tejto schémy je oslobodená od notifikačnej povinnosti podľa článku 108 ods. 3 ZFEÚ za predpokladu, že sú splnené všetky podmienky </w:t>
      </w:r>
      <w:r w:rsidR="00AA0607">
        <w:rPr>
          <w:rFonts w:ascii="Arial" w:hAnsi="Arial" w:cs="Arial"/>
          <w:color w:val="000000"/>
          <w:sz w:val="24"/>
          <w:szCs w:val="24"/>
        </w:rPr>
        <w:t>nariadenia č. 1408</w:t>
      </w:r>
      <w:r w:rsidR="00375437" w:rsidRPr="00180B1F">
        <w:rPr>
          <w:rFonts w:ascii="Arial" w:hAnsi="Arial" w:cs="Arial"/>
          <w:color w:val="000000"/>
          <w:sz w:val="24"/>
          <w:szCs w:val="24"/>
        </w:rPr>
        <w:t xml:space="preserve">/2013 a </w:t>
      </w:r>
      <w:r w:rsidR="00500241" w:rsidRPr="00180B1F">
        <w:rPr>
          <w:rFonts w:ascii="Arial" w:hAnsi="Arial" w:cs="Arial"/>
          <w:color w:val="000000"/>
          <w:sz w:val="24"/>
          <w:szCs w:val="24"/>
        </w:rPr>
        <w:t xml:space="preserve">tejto schémy. </w:t>
      </w:r>
    </w:p>
    <w:p w14:paraId="232BA564" w14:textId="63CBA410" w:rsidR="00740514" w:rsidRPr="00180B1F" w:rsidRDefault="006C77F0" w:rsidP="00CE14DD">
      <w:pPr>
        <w:pStyle w:val="Zkladntext"/>
        <w:numPr>
          <w:ilvl w:val="0"/>
          <w:numId w:val="5"/>
        </w:numPr>
        <w:spacing w:before="240" w:after="240"/>
        <w:ind w:left="426" w:firstLine="0"/>
        <w:jc w:val="both"/>
        <w:rPr>
          <w:rFonts w:ascii="Arial" w:hAnsi="Arial" w:cs="Arial"/>
          <w:sz w:val="24"/>
          <w:szCs w:val="24"/>
        </w:rPr>
      </w:pPr>
      <w:r w:rsidRPr="00180B1F">
        <w:rPr>
          <w:rFonts w:ascii="Arial" w:hAnsi="Arial" w:cs="Arial"/>
          <w:color w:val="000000"/>
          <w:sz w:val="24"/>
          <w:szCs w:val="24"/>
        </w:rPr>
        <w:t>P</w:t>
      </w:r>
      <w:r w:rsidR="007F76CA">
        <w:rPr>
          <w:rFonts w:ascii="Arial" w:hAnsi="Arial" w:cs="Arial"/>
          <w:color w:val="000000"/>
          <w:sz w:val="24"/>
          <w:szCs w:val="24"/>
        </w:rPr>
        <w:t>ri dodržaní všetkých podmienok tejto schémy bude zabezpečené, že:</w:t>
      </w:r>
      <w:r w:rsidRPr="00180B1F">
        <w:rPr>
          <w:rFonts w:ascii="Arial" w:hAnsi="Arial" w:cs="Arial"/>
          <w:color w:val="000000"/>
          <w:sz w:val="24"/>
          <w:szCs w:val="24"/>
        </w:rPr>
        <w:t xml:space="preserve"> </w:t>
      </w:r>
    </w:p>
    <w:p w14:paraId="5907AAC7" w14:textId="56BCC773" w:rsidR="00740514" w:rsidRDefault="007F76CA" w:rsidP="002A279E">
      <w:pPr>
        <w:pStyle w:val="Text"/>
        <w:numPr>
          <w:ilvl w:val="0"/>
          <w:numId w:val="46"/>
        </w:numPr>
        <w:rPr>
          <w:rFonts w:ascii="Arial" w:hAnsi="Arial" w:cs="Arial"/>
          <w:sz w:val="24"/>
          <w:szCs w:val="24"/>
        </w:rPr>
      </w:pPr>
      <w:r>
        <w:rPr>
          <w:rFonts w:ascii="Arial" w:hAnsi="Arial" w:cs="Arial"/>
          <w:sz w:val="24"/>
          <w:szCs w:val="24"/>
        </w:rPr>
        <w:t xml:space="preserve">výška </w:t>
      </w:r>
      <w:r w:rsidR="00393CBE">
        <w:rPr>
          <w:rFonts w:ascii="Arial" w:hAnsi="Arial" w:cs="Arial"/>
          <w:sz w:val="24"/>
          <w:szCs w:val="24"/>
        </w:rPr>
        <w:t xml:space="preserve">pomoci </w:t>
      </w:r>
      <w:r>
        <w:rPr>
          <w:rFonts w:ascii="Arial" w:hAnsi="Arial" w:cs="Arial"/>
          <w:sz w:val="24"/>
          <w:szCs w:val="24"/>
        </w:rPr>
        <w:t>nebude stanovená</w:t>
      </w:r>
      <w:r w:rsidR="00393CBE">
        <w:rPr>
          <w:rFonts w:ascii="Arial" w:hAnsi="Arial" w:cs="Arial"/>
          <w:sz w:val="24"/>
          <w:szCs w:val="24"/>
        </w:rPr>
        <w:t xml:space="preserve"> na základe ceny alebo množstva výrobkov uvedených na trh,</w:t>
      </w:r>
    </w:p>
    <w:p w14:paraId="549A857F" w14:textId="233C79F2"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w:t>
      </w:r>
      <w:r w:rsidR="007F76CA">
        <w:rPr>
          <w:rFonts w:ascii="Arial" w:hAnsi="Arial" w:cs="Arial"/>
          <w:sz w:val="24"/>
          <w:szCs w:val="24"/>
        </w:rPr>
        <w:t xml:space="preserve"> nebude poskytnutá</w:t>
      </w:r>
      <w:r>
        <w:rPr>
          <w:rFonts w:ascii="Arial" w:hAnsi="Arial" w:cs="Arial"/>
          <w:sz w:val="24"/>
          <w:szCs w:val="24"/>
        </w:rPr>
        <w:t xml:space="preserve">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31A6C9B4" w14:textId="586ADDF9"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pomoci</w:t>
      </w:r>
      <w:r w:rsidR="007F76CA">
        <w:rPr>
          <w:rFonts w:ascii="Arial" w:hAnsi="Arial" w:cs="Arial"/>
          <w:sz w:val="24"/>
          <w:szCs w:val="24"/>
        </w:rPr>
        <w:t xml:space="preserve"> nebude</w:t>
      </w:r>
      <w:r>
        <w:rPr>
          <w:rFonts w:ascii="Arial" w:hAnsi="Arial" w:cs="Arial"/>
          <w:sz w:val="24"/>
          <w:szCs w:val="24"/>
        </w:rPr>
        <w:t xml:space="preserve"> podmieňovaná uprednostňovaním používania domáceho tovaru pred dovážaným.</w:t>
      </w:r>
    </w:p>
    <w:p w14:paraId="60A1996A" w14:textId="678E8E6A" w:rsidR="00393CBE" w:rsidRDefault="00393CBE" w:rsidP="00CE14DD">
      <w:pPr>
        <w:pStyle w:val="Text"/>
        <w:rPr>
          <w:rFonts w:ascii="Arial" w:hAnsi="Arial" w:cs="Arial"/>
          <w:sz w:val="24"/>
          <w:szCs w:val="24"/>
        </w:rPr>
      </w:pPr>
    </w:p>
    <w:p w14:paraId="4CE51A41" w14:textId="7112E956" w:rsidR="00784A89" w:rsidRPr="00784A89" w:rsidRDefault="000F75CD" w:rsidP="00784A89">
      <w:pPr>
        <w:ind w:left="567"/>
        <w:jc w:val="both"/>
        <w:rPr>
          <w:rFonts w:ascii="Arial" w:hAnsi="Arial" w:cs="Arial"/>
          <w:sz w:val="24"/>
          <w:szCs w:val="24"/>
        </w:rPr>
      </w:pPr>
      <w:r w:rsidRPr="009675BD">
        <w:rPr>
          <w:rFonts w:ascii="Arial" w:hAnsi="Arial" w:cs="Arial"/>
          <w:color w:val="000000"/>
          <w:sz w:val="24"/>
          <w:szCs w:val="24"/>
        </w:rPr>
        <w:t xml:space="preserve">Ak podnik pôsobí v prvovýrobe poľnohospodárskych výrobkov a zároveň pôsobí v jednom alebo vo viacerých zo sektorov alebo vykonáva iné činnosti, ktoré patria do pôsobnosti </w:t>
      </w:r>
      <w:r w:rsidRPr="009675BD">
        <w:rPr>
          <w:rFonts w:ascii="Arial" w:hAnsi="Arial" w:cs="Arial"/>
          <w:sz w:val="24"/>
          <w:szCs w:val="24"/>
        </w:rPr>
        <w:t xml:space="preserve">nariadenia Komisie (EÚ) 2023/2831 z 13. decembra 2023 o uplatňovaní článkov 107 a 108 Zmluvy o fungovaní Európskej únie na pomoc </w:t>
      </w:r>
      <w:r w:rsidRPr="009675BD">
        <w:rPr>
          <w:rFonts w:ascii="Arial" w:hAnsi="Arial" w:cs="Arial"/>
          <w:i/>
          <w:sz w:val="24"/>
          <w:szCs w:val="24"/>
        </w:rPr>
        <w:t xml:space="preserve">de </w:t>
      </w:r>
      <w:proofErr w:type="spellStart"/>
      <w:r w:rsidRPr="009675BD">
        <w:rPr>
          <w:rFonts w:ascii="Arial" w:hAnsi="Arial" w:cs="Arial"/>
          <w:i/>
          <w:sz w:val="24"/>
          <w:szCs w:val="24"/>
        </w:rPr>
        <w:t>minimis</w:t>
      </w:r>
      <w:proofErr w:type="spellEnd"/>
      <w:r w:rsidRPr="009675BD">
        <w:rPr>
          <w:rFonts w:ascii="Arial" w:hAnsi="Arial" w:cs="Arial"/>
          <w:i/>
          <w:sz w:val="24"/>
          <w:szCs w:val="24"/>
        </w:rPr>
        <w:t xml:space="preserve"> </w:t>
      </w:r>
      <w:r w:rsidRPr="009675BD">
        <w:rPr>
          <w:rFonts w:ascii="Arial" w:hAnsi="Arial" w:cs="Arial"/>
          <w:sz w:val="24"/>
          <w:szCs w:val="24"/>
        </w:rPr>
        <w:t>v platnom znení (ďalej len „nariadenie 2023/2831“)</w:t>
      </w:r>
      <w:r w:rsidRPr="009675BD">
        <w:rPr>
          <w:rFonts w:ascii="Arial" w:hAnsi="Arial" w:cs="Arial"/>
          <w:color w:val="000000"/>
          <w:sz w:val="24"/>
          <w:szCs w:val="24"/>
        </w:rPr>
        <w:t xml:space="preserve">, alebo nariadenia (EÚ) č. 717/2014 z  27. júna 2014 o uplatňovaní článkov 107 a 108 Zmluvy o fungovaní Európskej únie na pomoc </w:t>
      </w:r>
      <w:r w:rsidRPr="009675BD">
        <w:rPr>
          <w:rFonts w:ascii="Arial" w:hAnsi="Arial" w:cs="Arial"/>
          <w:i/>
          <w:color w:val="000000"/>
          <w:sz w:val="24"/>
          <w:szCs w:val="24"/>
        </w:rPr>
        <w:t xml:space="preserve">de </w:t>
      </w:r>
      <w:proofErr w:type="spellStart"/>
      <w:r w:rsidRPr="009675BD">
        <w:rPr>
          <w:rFonts w:ascii="Arial" w:hAnsi="Arial" w:cs="Arial"/>
          <w:i/>
          <w:color w:val="000000"/>
          <w:sz w:val="24"/>
          <w:szCs w:val="24"/>
        </w:rPr>
        <w:t>minimis</w:t>
      </w:r>
      <w:proofErr w:type="spellEnd"/>
      <w:r w:rsidRPr="009675BD">
        <w:rPr>
          <w:rFonts w:ascii="Arial" w:hAnsi="Arial" w:cs="Arial"/>
          <w:color w:val="000000"/>
          <w:sz w:val="24"/>
          <w:szCs w:val="24"/>
        </w:rPr>
        <w:t xml:space="preserve"> v sektore rybolovu a </w:t>
      </w:r>
      <w:proofErr w:type="spellStart"/>
      <w:r w:rsidRPr="009675BD">
        <w:rPr>
          <w:rFonts w:ascii="Arial" w:hAnsi="Arial" w:cs="Arial"/>
          <w:color w:val="000000"/>
          <w:sz w:val="24"/>
          <w:szCs w:val="24"/>
        </w:rPr>
        <w:t>akvakultúry</w:t>
      </w:r>
      <w:proofErr w:type="spellEnd"/>
      <w:r w:rsidRPr="009675BD">
        <w:rPr>
          <w:rFonts w:ascii="Arial" w:hAnsi="Arial" w:cs="Arial"/>
          <w:color w:val="000000"/>
          <w:sz w:val="24"/>
          <w:szCs w:val="24"/>
        </w:rPr>
        <w:t xml:space="preserve"> v platnom znení, </w:t>
      </w:r>
      <w:r w:rsidRPr="009675BD">
        <w:rPr>
          <w:rFonts w:ascii="Arial" w:hAnsi="Arial" w:cs="Arial"/>
          <w:sz w:val="24"/>
          <w:szCs w:val="24"/>
        </w:rPr>
        <w:t xml:space="preserve">vzťahujú sa uvedené nariadenia na pomoc poskytovanú v súvislosti s týmito ďalšími sektormi alebo na tieto ďalšie činnosti za </w:t>
      </w:r>
      <w:r w:rsidRPr="009675BD">
        <w:rPr>
          <w:rFonts w:ascii="Arial" w:hAnsi="Arial" w:cs="Arial"/>
          <w:color w:val="000000"/>
          <w:sz w:val="24"/>
          <w:szCs w:val="24"/>
        </w:rPr>
        <w:t>predpokladu, že príjemca zabezpečí (a vykonávateľ overí) vhodnými prostriedkami, napríklad oddelením činností alebo rozlíšením nákladov, aby prvovýroba poľnohospodárskych výrobkov nebola podporovaná z minimálnej pomoci podľa týchto nariadení. Oddelením činností alebo rozlíšením nákladov zároveň príjemca zabezpečí, že pomoc podľa tejto schémy nebude poskytnutá na činnosti vykonávané v sektoroch vylúčených z pôsobnosti tejto schémy.</w:t>
      </w:r>
    </w:p>
    <w:p w14:paraId="162F6A77" w14:textId="7D8E6FB7" w:rsidR="0028361A" w:rsidRDefault="0028361A" w:rsidP="00543BBF">
      <w:pPr>
        <w:pStyle w:val="Text"/>
        <w:ind w:left="426"/>
        <w:rPr>
          <w:rFonts w:ascii="Arial" w:hAnsi="Arial" w:cs="Arial"/>
          <w:sz w:val="24"/>
          <w:szCs w:val="24"/>
        </w:rPr>
      </w:pPr>
    </w:p>
    <w:p w14:paraId="6D85298F" w14:textId="77777777" w:rsidR="00472E04" w:rsidRPr="00180B1F" w:rsidRDefault="00472E04" w:rsidP="00CE14DD">
      <w:pPr>
        <w:pStyle w:val="Text"/>
        <w:ind w:left="426"/>
        <w:rPr>
          <w:rFonts w:ascii="Arial" w:hAnsi="Arial" w:cs="Arial"/>
          <w:sz w:val="24"/>
          <w:szCs w:val="24"/>
        </w:rPr>
      </w:pPr>
    </w:p>
    <w:p w14:paraId="7F44DAEC" w14:textId="77777777" w:rsidR="00E61D96" w:rsidRPr="00180B1F" w:rsidRDefault="00E61D96" w:rsidP="00217C6F">
      <w:pPr>
        <w:pStyle w:val="Odsekzoznamu"/>
        <w:numPr>
          <w:ilvl w:val="0"/>
          <w:numId w:val="30"/>
        </w:numPr>
        <w:autoSpaceDE w:val="0"/>
        <w:autoSpaceDN w:val="0"/>
        <w:adjustRightInd w:val="0"/>
        <w:spacing w:after="0"/>
        <w:ind w:left="426" w:firstLine="0"/>
        <w:jc w:val="both"/>
        <w:rPr>
          <w:rFonts w:ascii="Arial" w:hAnsi="Arial" w:cs="Arial"/>
          <w:color w:val="000000"/>
          <w:sz w:val="24"/>
          <w:szCs w:val="24"/>
        </w:rPr>
      </w:pPr>
      <w:r w:rsidRPr="00180B1F">
        <w:rPr>
          <w:rFonts w:ascii="Arial" w:hAnsi="Arial" w:cs="Arial"/>
          <w:color w:val="000000"/>
          <w:sz w:val="24"/>
          <w:szCs w:val="24"/>
        </w:rPr>
        <w:t>Pomoc podľa tejto schémy môže byť poskytnutá na projekty realizované na celom území Slovenskej republiky.</w:t>
      </w:r>
    </w:p>
    <w:p w14:paraId="0F8F9855" w14:textId="77777777" w:rsidR="00E61D96" w:rsidRPr="00AD002E" w:rsidRDefault="00E61D96" w:rsidP="00CE14DD">
      <w:pPr>
        <w:autoSpaceDE w:val="0"/>
        <w:autoSpaceDN w:val="0"/>
        <w:adjustRightInd w:val="0"/>
        <w:spacing w:after="0"/>
        <w:rPr>
          <w:rFonts w:ascii="Arial" w:hAnsi="Arial" w:cs="Arial"/>
          <w:color w:val="000000"/>
          <w:sz w:val="24"/>
          <w:szCs w:val="24"/>
        </w:rPr>
      </w:pPr>
    </w:p>
    <w:p w14:paraId="12D3AD74" w14:textId="229B1C6A" w:rsidR="00E61D96" w:rsidRPr="00472E04" w:rsidRDefault="00E61D96" w:rsidP="00CE14DD">
      <w:pPr>
        <w:pStyle w:val="Default"/>
        <w:jc w:val="both"/>
        <w:rPr>
          <w:i/>
          <w:color w:val="auto"/>
          <w:u w:val="single"/>
        </w:rPr>
      </w:pPr>
      <w:r w:rsidRPr="00472E04">
        <w:rPr>
          <w:i/>
          <w:color w:val="auto"/>
          <w:u w:val="single"/>
        </w:rPr>
        <w:t xml:space="preserve">V prípade, ak sa schéma vzťahuje </w:t>
      </w:r>
      <w:r w:rsidRPr="00811824">
        <w:rPr>
          <w:b/>
          <w:i/>
          <w:color w:val="auto"/>
          <w:u w:val="single"/>
        </w:rPr>
        <w:t>iba na určité regióny</w:t>
      </w:r>
      <w:r w:rsidRPr="00472E04">
        <w:rPr>
          <w:i/>
          <w:color w:val="auto"/>
          <w:u w:val="single"/>
        </w:rPr>
        <w:t>, je</w:t>
      </w:r>
      <w:r w:rsidR="003A0C40" w:rsidRPr="00472E04">
        <w:rPr>
          <w:i/>
          <w:color w:val="auto"/>
          <w:u w:val="single"/>
        </w:rPr>
        <w:t xml:space="preserve"> bod 4</w:t>
      </w:r>
      <w:r w:rsidRPr="00472E04">
        <w:rPr>
          <w:i/>
          <w:color w:val="auto"/>
          <w:u w:val="single"/>
        </w:rPr>
        <w:t xml:space="preserve"> potrebné </w:t>
      </w:r>
      <w:r w:rsidR="003A0C40" w:rsidRPr="00472E04">
        <w:rPr>
          <w:i/>
          <w:color w:val="auto"/>
          <w:u w:val="single"/>
        </w:rPr>
        <w:t>upraviť</w:t>
      </w:r>
      <w:r w:rsidR="00AD002E" w:rsidRPr="00472E04">
        <w:rPr>
          <w:i/>
          <w:color w:val="auto"/>
          <w:u w:val="single"/>
        </w:rPr>
        <w:t xml:space="preserve"> nasledovne</w:t>
      </w:r>
      <w:r w:rsidR="003A0C40" w:rsidRPr="00472E04">
        <w:rPr>
          <w:i/>
          <w:color w:val="auto"/>
          <w:u w:val="single"/>
        </w:rPr>
        <w:t xml:space="preserve"> a </w:t>
      </w:r>
      <w:r w:rsidRPr="00472E04">
        <w:rPr>
          <w:i/>
          <w:color w:val="auto"/>
          <w:u w:val="single"/>
        </w:rPr>
        <w:t>spresniť, či je pre posúdenie oprávnenosti žiadosti rozhodujúce sídlo príjemcu alebo miesto realizácie projektu</w:t>
      </w:r>
      <w:r w:rsidR="00AD002E" w:rsidRPr="00472E04">
        <w:rPr>
          <w:i/>
          <w:color w:val="auto"/>
          <w:u w:val="single"/>
        </w:rPr>
        <w:t xml:space="preserve"> (bod 5)</w:t>
      </w:r>
      <w:r w:rsidR="00472E04">
        <w:rPr>
          <w:i/>
          <w:color w:val="auto"/>
          <w:u w:val="single"/>
        </w:rPr>
        <w:t>, napríklad:</w:t>
      </w:r>
    </w:p>
    <w:p w14:paraId="5DB1F3EF" w14:textId="339DC5A8"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AD002E">
        <w:rPr>
          <w:rFonts w:ascii="Arial" w:hAnsi="Arial" w:cs="Arial"/>
          <w:sz w:val="24"/>
          <w:szCs w:val="24"/>
        </w:rPr>
        <w:t>V rámci</w:t>
      </w:r>
      <w:r w:rsidRPr="00180B1F">
        <w:rPr>
          <w:rFonts w:ascii="Arial" w:hAnsi="Arial" w:cs="Arial"/>
          <w:sz w:val="24"/>
          <w:szCs w:val="24"/>
        </w:rPr>
        <w:t xml:space="preserve"> tejto schémy je možné poskytnúť pomoc na oprávnené projekty realizované v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kraji</w:t>
      </w:r>
      <w:r w:rsidR="006B1968">
        <w:rPr>
          <w:rFonts w:ascii="Arial" w:hAnsi="Arial" w:cs="Arial"/>
          <w:sz w:val="24"/>
          <w:szCs w:val="24"/>
        </w:rPr>
        <w:t>/krajoch</w:t>
      </w:r>
      <w:r w:rsidRPr="00180B1F">
        <w:rPr>
          <w:rFonts w:ascii="Arial" w:hAnsi="Arial" w:cs="Arial"/>
          <w:sz w:val="24"/>
          <w:szCs w:val="24"/>
        </w:rPr>
        <w:t xml:space="preserve">. </w:t>
      </w:r>
    </w:p>
    <w:p w14:paraId="0EE80BE4" w14:textId="46B48BE2"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Pre stanovenie oprávnenosti je rozhodujúce miesto realizácie projektu, nie sídlo žiadateľa, t. j. oprávneným môže byť aj projekt predložený žiadateľom so sídlom mimo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kraja</w:t>
      </w:r>
      <w:r w:rsidR="006B1968">
        <w:rPr>
          <w:rFonts w:ascii="Arial" w:hAnsi="Arial" w:cs="Arial"/>
          <w:sz w:val="24"/>
          <w:szCs w:val="24"/>
        </w:rPr>
        <w:t>/krajov</w:t>
      </w:r>
      <w:r w:rsidRPr="00180B1F">
        <w:rPr>
          <w:rFonts w:ascii="Arial" w:hAnsi="Arial" w:cs="Arial"/>
          <w:sz w:val="24"/>
          <w:szCs w:val="24"/>
        </w:rPr>
        <w:t xml:space="preserve"> za podmienky, že projekt je realizovaný na území  kraja, ktorý je vo výzve zadefinovaný ako oprávnené miesto realizácie projektu. V prípade, že projekt bude realizovaný na viacerých oprávnených miestach realizácie projektu, žiadateľ preukáže realizáciu oprávneného nákladu / výdavku na oprávnenom mieste realizácie projektu spôsobom určeným vo výzve.</w:t>
      </w:r>
    </w:p>
    <w:p w14:paraId="39EC40E4"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43" w:name="_Toc466037754"/>
      <w:bookmarkStart w:id="44" w:name="_Toc472676077"/>
      <w:bookmarkStart w:id="45" w:name="_Toc19696340"/>
      <w:bookmarkStart w:id="46" w:name="_Toc19698376"/>
      <w:bookmarkStart w:id="47" w:name="_Toc136862657"/>
      <w:r w:rsidRPr="00654061">
        <w:rPr>
          <w:rFonts w:ascii="Arial" w:hAnsi="Arial" w:cs="Arial"/>
          <w:b/>
          <w:caps/>
          <w:sz w:val="26"/>
          <w:szCs w:val="26"/>
          <w:u w:val="single"/>
        </w:rPr>
        <w:t xml:space="preserve">Oprávnené </w:t>
      </w:r>
      <w:commentRangeStart w:id="48"/>
      <w:r w:rsidRPr="00654061">
        <w:rPr>
          <w:rFonts w:ascii="Arial" w:hAnsi="Arial" w:cs="Arial"/>
          <w:b/>
          <w:caps/>
          <w:sz w:val="26"/>
          <w:szCs w:val="26"/>
          <w:u w:val="single"/>
        </w:rPr>
        <w:t>projekty</w:t>
      </w:r>
      <w:bookmarkEnd w:id="43"/>
      <w:bookmarkEnd w:id="44"/>
      <w:bookmarkEnd w:id="45"/>
      <w:bookmarkEnd w:id="46"/>
      <w:bookmarkEnd w:id="47"/>
      <w:commentRangeEnd w:id="48"/>
      <w:r w:rsidR="00651CC7">
        <w:rPr>
          <w:rStyle w:val="Odkaznakomentr"/>
          <w:rFonts w:ascii="Times New Roman" w:eastAsia="Times New Roman" w:hAnsi="Times New Roman" w:cs="Times New Roman"/>
          <w:lang w:eastAsia="sk-SK"/>
        </w:rPr>
        <w:commentReference w:id="48"/>
      </w:r>
    </w:p>
    <w:p w14:paraId="378241F8" w14:textId="0702FD82" w:rsidR="00780170" w:rsidRPr="00180B1F" w:rsidRDefault="00780170" w:rsidP="00217C6F">
      <w:pPr>
        <w:pStyle w:val="Odsekzoznamu"/>
        <w:numPr>
          <w:ilvl w:val="0"/>
          <w:numId w:val="16"/>
        </w:numPr>
        <w:spacing w:before="240" w:after="120"/>
        <w:ind w:left="284" w:firstLine="0"/>
        <w:contextualSpacing w:val="0"/>
        <w:jc w:val="both"/>
        <w:rPr>
          <w:rFonts w:ascii="Arial" w:hAnsi="Arial" w:cs="Arial"/>
          <w:sz w:val="24"/>
          <w:szCs w:val="24"/>
        </w:rPr>
      </w:pPr>
      <w:r w:rsidRPr="00180B1F">
        <w:rPr>
          <w:rFonts w:ascii="Arial" w:hAnsi="Arial" w:cs="Arial"/>
          <w:sz w:val="24"/>
          <w:szCs w:val="24"/>
        </w:rPr>
        <w:t xml:space="preserve">Oprávnenými projektmi na poskytnutie </w:t>
      </w:r>
      <w:r w:rsidR="002E1292">
        <w:rPr>
          <w:rFonts w:ascii="Arial" w:hAnsi="Arial" w:cs="Arial"/>
          <w:sz w:val="24"/>
          <w:szCs w:val="24"/>
        </w:rPr>
        <w:t xml:space="preserve">minimálnej </w:t>
      </w:r>
      <w:r w:rsidRPr="00180B1F">
        <w:rPr>
          <w:rFonts w:ascii="Arial" w:hAnsi="Arial" w:cs="Arial"/>
          <w:sz w:val="24"/>
          <w:szCs w:val="24"/>
        </w:rPr>
        <w:t>pomoci podľa tejto schémy sú projekty zamerané na tieto aktivity:</w:t>
      </w:r>
    </w:p>
    <w:p w14:paraId="1B29AA74"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287CD213"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5793E3A4" w14:textId="77777777" w:rsidR="00780170" w:rsidRPr="00180B1F" w:rsidRDefault="00780170" w:rsidP="00217C6F">
      <w:pPr>
        <w:pStyle w:val="Odsekzoznamu"/>
        <w:numPr>
          <w:ilvl w:val="0"/>
          <w:numId w:val="17"/>
        </w:numPr>
        <w:spacing w:before="120" w:after="240"/>
        <w:ind w:left="641" w:firstLine="0"/>
        <w:contextualSpacing w:val="0"/>
        <w:jc w:val="both"/>
        <w:rPr>
          <w:rFonts w:ascii="Arial" w:hAnsi="Arial" w:cs="Arial"/>
          <w:sz w:val="24"/>
          <w:szCs w:val="24"/>
        </w:rPr>
      </w:pPr>
      <w:r w:rsidRPr="00180B1F">
        <w:rPr>
          <w:rFonts w:ascii="Arial" w:hAnsi="Arial" w:cs="Arial"/>
          <w:sz w:val="24"/>
          <w:szCs w:val="24"/>
        </w:rPr>
        <w:t>………………………………………………………………………………....</w:t>
      </w:r>
    </w:p>
    <w:p w14:paraId="5F90E205" w14:textId="77777777" w:rsidR="002E4678" w:rsidRPr="00472E04" w:rsidRDefault="00780170"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 xml:space="preserve">Alternatívne: </w:t>
      </w:r>
      <w:r w:rsidR="002E4678" w:rsidRPr="00472E04">
        <w:rPr>
          <w:rFonts w:ascii="Arial" w:hAnsi="Arial" w:cs="Arial"/>
          <w:i/>
          <w:sz w:val="24"/>
          <w:szCs w:val="24"/>
          <w:u w:val="single"/>
        </w:rPr>
        <w:t xml:space="preserve">  </w:t>
      </w:r>
    </w:p>
    <w:p w14:paraId="543BB2AE" w14:textId="5C60B9D6" w:rsidR="00780170" w:rsidRPr="00180B1F" w:rsidRDefault="00C354CC" w:rsidP="00217C6F">
      <w:pPr>
        <w:pStyle w:val="Default"/>
        <w:numPr>
          <w:ilvl w:val="0"/>
          <w:numId w:val="18"/>
        </w:numPr>
        <w:spacing w:before="240" w:after="240"/>
        <w:ind w:left="284" w:firstLine="0"/>
        <w:jc w:val="both"/>
      </w:pPr>
      <w:r>
        <w:t>Minimálna p</w:t>
      </w:r>
      <w:r w:rsidR="00780170" w:rsidRPr="00180B1F">
        <w:t xml:space="preserve">omoc na úrovni príjemcov podľa tejto schémy môže byť použitá výhradne na investície do: </w:t>
      </w:r>
    </w:p>
    <w:p w14:paraId="1142A763"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451C4334"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684AEB3E"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1D2FA30F" w14:textId="581CBB24"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49" w:name="_Toc466037755"/>
      <w:bookmarkStart w:id="50" w:name="_Toc472676078"/>
      <w:bookmarkStart w:id="51" w:name="_Toc19696341"/>
      <w:bookmarkStart w:id="52" w:name="_Toc19698377"/>
      <w:bookmarkStart w:id="53" w:name="_Toc136862658"/>
      <w:r w:rsidRPr="00654061">
        <w:rPr>
          <w:rFonts w:ascii="Arial" w:hAnsi="Arial" w:cs="Arial"/>
          <w:b/>
          <w:caps/>
          <w:sz w:val="26"/>
          <w:szCs w:val="26"/>
          <w:u w:val="single"/>
        </w:rPr>
        <w:t xml:space="preserve">Oprávnené </w:t>
      </w:r>
      <w:r w:rsidR="00A44E17" w:rsidRPr="00654061">
        <w:rPr>
          <w:rFonts w:ascii="Arial" w:hAnsi="Arial" w:cs="Arial"/>
          <w:b/>
          <w:caps/>
          <w:sz w:val="26"/>
          <w:szCs w:val="26"/>
          <w:u w:val="single"/>
        </w:rPr>
        <w:t>náklady</w:t>
      </w:r>
      <w:r w:rsidR="0024686E">
        <w:rPr>
          <w:rFonts w:ascii="Arial" w:hAnsi="Arial" w:cs="Arial"/>
          <w:b/>
          <w:caps/>
          <w:sz w:val="26"/>
          <w:szCs w:val="26"/>
          <w:u w:val="single"/>
        </w:rPr>
        <w:t>,</w:t>
      </w:r>
      <w:r w:rsidR="00A44E17" w:rsidRPr="00180B1F">
        <w:rPr>
          <w:rFonts w:ascii="Arial" w:hAnsi="Arial" w:cs="Arial"/>
          <w:b/>
          <w:caps/>
          <w:sz w:val="28"/>
          <w:szCs w:val="28"/>
          <w:u w:val="single"/>
        </w:rPr>
        <w:t xml:space="preserve"> </w:t>
      </w:r>
      <w:r w:rsidR="00EF5FB4" w:rsidRPr="00472E04">
        <w:rPr>
          <w:rFonts w:ascii="Arial" w:hAnsi="Arial" w:cs="Arial"/>
          <w:i/>
          <w:sz w:val="24"/>
          <w:szCs w:val="24"/>
          <w:u w:val="single"/>
        </w:rPr>
        <w:t>alternatívne</w:t>
      </w:r>
      <w:r w:rsidR="00EF5FB4" w:rsidRPr="00AD002E">
        <w:rPr>
          <w:rFonts w:ascii="Arial" w:hAnsi="Arial" w:cs="Arial"/>
          <w:b/>
          <w:sz w:val="28"/>
          <w:szCs w:val="28"/>
          <w:u w:val="single"/>
        </w:rPr>
        <w:t xml:space="preserve"> </w:t>
      </w:r>
      <w:r w:rsidR="00EF5FB4" w:rsidRPr="00654061">
        <w:rPr>
          <w:rFonts w:ascii="Arial" w:hAnsi="Arial" w:cs="Arial"/>
          <w:b/>
          <w:caps/>
          <w:sz w:val="26"/>
          <w:szCs w:val="26"/>
          <w:u w:val="single"/>
        </w:rPr>
        <w:t>Oprávnené</w:t>
      </w:r>
      <w:r w:rsidR="00A44E17" w:rsidRPr="00654061">
        <w:rPr>
          <w:rFonts w:ascii="Arial" w:hAnsi="Arial" w:cs="Arial"/>
          <w:b/>
          <w:caps/>
          <w:sz w:val="26"/>
          <w:szCs w:val="26"/>
          <w:u w:val="single"/>
        </w:rPr>
        <w:t xml:space="preserve"> </w:t>
      </w:r>
      <w:commentRangeStart w:id="54"/>
      <w:r w:rsidRPr="00654061">
        <w:rPr>
          <w:rFonts w:ascii="Arial" w:hAnsi="Arial" w:cs="Arial"/>
          <w:b/>
          <w:caps/>
          <w:sz w:val="26"/>
          <w:szCs w:val="26"/>
          <w:u w:val="single"/>
        </w:rPr>
        <w:t>výdavky</w:t>
      </w:r>
      <w:bookmarkEnd w:id="49"/>
      <w:bookmarkEnd w:id="50"/>
      <w:bookmarkEnd w:id="51"/>
      <w:bookmarkEnd w:id="52"/>
      <w:bookmarkEnd w:id="53"/>
      <w:commentRangeEnd w:id="54"/>
      <w:r w:rsidR="00651CC7">
        <w:rPr>
          <w:rStyle w:val="Odkaznakomentr"/>
          <w:rFonts w:ascii="Times New Roman" w:eastAsia="Times New Roman" w:hAnsi="Times New Roman" w:cs="Times New Roman"/>
          <w:lang w:eastAsia="sk-SK"/>
        </w:rPr>
        <w:commentReference w:id="54"/>
      </w:r>
    </w:p>
    <w:p w14:paraId="478F41C1" w14:textId="7F520C40" w:rsidR="00966350" w:rsidRPr="00180B1F" w:rsidRDefault="00EF5FB4" w:rsidP="00CE14DD">
      <w:pPr>
        <w:pStyle w:val="Odsekzoznamu"/>
        <w:numPr>
          <w:ilvl w:val="0"/>
          <w:numId w:val="7"/>
        </w:numPr>
        <w:spacing w:before="240" w:after="240"/>
        <w:ind w:left="425" w:firstLine="0"/>
        <w:contextualSpacing w:val="0"/>
        <w:jc w:val="both"/>
        <w:rPr>
          <w:rFonts w:ascii="Arial" w:hAnsi="Arial" w:cs="Arial"/>
          <w:b/>
          <w:sz w:val="24"/>
          <w:szCs w:val="24"/>
          <w:u w:val="single"/>
        </w:rPr>
      </w:pPr>
      <w:r w:rsidRPr="00180B1F">
        <w:rPr>
          <w:rFonts w:ascii="Arial" w:hAnsi="Arial" w:cs="Arial"/>
          <w:sz w:val="24"/>
          <w:szCs w:val="24"/>
        </w:rPr>
        <w:t>Oprávnenými nákladmi</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00A25B42" w:rsidRPr="00180B1F">
        <w:rPr>
          <w:rFonts w:ascii="Arial" w:hAnsi="Arial" w:cs="Arial"/>
          <w:i/>
          <w:sz w:val="24"/>
          <w:szCs w:val="24"/>
        </w:rPr>
        <w:t xml:space="preserve"> </w:t>
      </w:r>
      <w:r w:rsidRPr="00180B1F">
        <w:rPr>
          <w:rFonts w:ascii="Arial" w:hAnsi="Arial" w:cs="Arial"/>
          <w:sz w:val="24"/>
          <w:szCs w:val="24"/>
        </w:rPr>
        <w:t>výdavkami sú náklady</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Pr="00180B1F">
        <w:rPr>
          <w:rFonts w:ascii="Arial" w:hAnsi="Arial" w:cs="Arial"/>
          <w:sz w:val="24"/>
          <w:szCs w:val="24"/>
        </w:rPr>
        <w:t xml:space="preserve"> výdavky priamo spojené s realizáciou oprávnených projektov na aktivity uvedené v článku G) </w:t>
      </w:r>
      <w:r w:rsidR="00BD1999" w:rsidRPr="00180B1F">
        <w:rPr>
          <w:rFonts w:ascii="Arial" w:hAnsi="Arial" w:cs="Arial"/>
          <w:sz w:val="24"/>
          <w:szCs w:val="24"/>
        </w:rPr>
        <w:t xml:space="preserve">tejto </w:t>
      </w:r>
      <w:r w:rsidRPr="00180B1F">
        <w:rPr>
          <w:rFonts w:ascii="Arial" w:hAnsi="Arial" w:cs="Arial"/>
          <w:sz w:val="24"/>
          <w:szCs w:val="24"/>
        </w:rPr>
        <w:t>schémy</w:t>
      </w:r>
      <w:r w:rsidR="00966350" w:rsidRPr="00180B1F">
        <w:rPr>
          <w:rFonts w:ascii="Arial" w:hAnsi="Arial" w:cs="Arial"/>
          <w:sz w:val="24"/>
          <w:szCs w:val="24"/>
        </w:rPr>
        <w:t>.</w:t>
      </w:r>
    </w:p>
    <w:p w14:paraId="5DDA51A4" w14:textId="753C485E" w:rsidR="00155A28" w:rsidRPr="00180B1F" w:rsidRDefault="00A25B42" w:rsidP="00CE14DD">
      <w:pPr>
        <w:pStyle w:val="Odsekzoznamu"/>
        <w:numPr>
          <w:ilvl w:val="0"/>
          <w:numId w:val="7"/>
        </w:numPr>
        <w:spacing w:before="240" w:after="240"/>
        <w:ind w:left="426" w:firstLine="0"/>
        <w:contextualSpacing w:val="0"/>
        <w:jc w:val="both"/>
        <w:rPr>
          <w:rFonts w:ascii="Arial" w:hAnsi="Arial" w:cs="Arial"/>
          <w:b/>
          <w:sz w:val="24"/>
          <w:szCs w:val="24"/>
          <w:u w:val="single"/>
        </w:rPr>
      </w:pPr>
      <w:r w:rsidRPr="00180B1F">
        <w:rPr>
          <w:rFonts w:ascii="Arial" w:hAnsi="Arial" w:cs="Arial"/>
          <w:sz w:val="24"/>
          <w:szCs w:val="24"/>
        </w:rPr>
        <w:t>Neoprávnenými nákladmi</w:t>
      </w:r>
      <w:r w:rsidR="0024686E">
        <w:rPr>
          <w:rFonts w:ascii="Arial" w:hAnsi="Arial" w:cs="Arial"/>
          <w:sz w:val="24"/>
          <w:szCs w:val="24"/>
        </w:rPr>
        <w:t>,</w:t>
      </w:r>
      <w:r w:rsidRPr="00180B1F">
        <w:rPr>
          <w:rFonts w:ascii="Arial" w:hAnsi="Arial" w:cs="Arial"/>
          <w:sz w:val="24"/>
          <w:szCs w:val="24"/>
        </w:rPr>
        <w:t xml:space="preserve"> </w:t>
      </w:r>
      <w:r w:rsidR="003A0C40" w:rsidRPr="00811824">
        <w:rPr>
          <w:rFonts w:ascii="Arial" w:hAnsi="Arial" w:cs="Arial"/>
          <w:i/>
          <w:sz w:val="24"/>
          <w:szCs w:val="24"/>
          <w:u w:val="single"/>
        </w:rPr>
        <w:t>alternatívne</w:t>
      </w:r>
      <w:r w:rsidR="00EF5FB4" w:rsidRPr="00180B1F">
        <w:rPr>
          <w:rFonts w:ascii="Arial" w:hAnsi="Arial" w:cs="Arial"/>
          <w:sz w:val="24"/>
          <w:szCs w:val="24"/>
        </w:rPr>
        <w:t xml:space="preserve"> výdavkami sú:</w:t>
      </w:r>
    </w:p>
    <w:p w14:paraId="1B7AFA30"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7DCD5B5"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4DFF6B87" w14:textId="43D75F02" w:rsidR="00155A28"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3864BBB3" w14:textId="5CD5010A" w:rsidR="001F3139" w:rsidRPr="001F3139" w:rsidRDefault="001F3139" w:rsidP="00CE14DD">
      <w:pPr>
        <w:pStyle w:val="Odsekzoznamu"/>
        <w:numPr>
          <w:ilvl w:val="0"/>
          <w:numId w:val="7"/>
        </w:numPr>
        <w:spacing w:before="120" w:after="120"/>
        <w:ind w:left="426" w:firstLine="0"/>
        <w:jc w:val="both"/>
        <w:rPr>
          <w:rFonts w:ascii="Arial" w:hAnsi="Arial" w:cs="Arial"/>
          <w:sz w:val="24"/>
          <w:szCs w:val="24"/>
        </w:rPr>
      </w:pPr>
      <w:r>
        <w:rPr>
          <w:rFonts w:ascii="Arial" w:hAnsi="Arial" w:cs="Arial"/>
          <w:sz w:val="24"/>
          <w:szCs w:val="24"/>
        </w:rPr>
        <w:lastRenderedPageBreak/>
        <w:t>Oprávnené výdavky</w:t>
      </w:r>
      <w:r w:rsidR="0024686E">
        <w:rPr>
          <w:rFonts w:ascii="Arial" w:hAnsi="Arial" w:cs="Arial"/>
          <w:sz w:val="24"/>
          <w:szCs w:val="24"/>
        </w:rPr>
        <w:t>,</w:t>
      </w:r>
      <w:r>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náklady je potrebné doložiť príslušnou dokumentáciu, ktorá je prehľadná, konkrétna a aktuálna.</w:t>
      </w:r>
    </w:p>
    <w:p w14:paraId="5ACCEDA9"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55" w:name="_Toc466037756"/>
      <w:bookmarkStart w:id="56" w:name="_Toc472676079"/>
      <w:bookmarkStart w:id="57" w:name="_Toc19696342"/>
      <w:bookmarkStart w:id="58" w:name="_Toc19698378"/>
      <w:bookmarkStart w:id="59" w:name="_Toc136862659"/>
      <w:r w:rsidRPr="00654061">
        <w:rPr>
          <w:rFonts w:ascii="Arial" w:hAnsi="Arial" w:cs="Arial"/>
          <w:b/>
          <w:caps/>
          <w:sz w:val="26"/>
          <w:szCs w:val="26"/>
          <w:u w:val="single"/>
        </w:rPr>
        <w:t xml:space="preserve">Forma </w:t>
      </w:r>
      <w:commentRangeStart w:id="60"/>
      <w:r w:rsidRPr="00654061">
        <w:rPr>
          <w:rFonts w:ascii="Arial" w:hAnsi="Arial" w:cs="Arial"/>
          <w:b/>
          <w:caps/>
          <w:sz w:val="26"/>
          <w:szCs w:val="26"/>
          <w:u w:val="single"/>
        </w:rPr>
        <w:t>pomoci</w:t>
      </w:r>
      <w:bookmarkEnd w:id="55"/>
      <w:bookmarkEnd w:id="56"/>
      <w:bookmarkEnd w:id="57"/>
      <w:bookmarkEnd w:id="58"/>
      <w:bookmarkEnd w:id="59"/>
      <w:commentRangeEnd w:id="60"/>
      <w:r w:rsidR="00651CC7">
        <w:rPr>
          <w:rStyle w:val="Odkaznakomentr"/>
          <w:rFonts w:ascii="Times New Roman" w:eastAsia="Times New Roman" w:hAnsi="Times New Roman" w:cs="Times New Roman"/>
          <w:lang w:eastAsia="sk-SK"/>
        </w:rPr>
        <w:commentReference w:id="60"/>
      </w:r>
    </w:p>
    <w:p w14:paraId="02C66183" w14:textId="05C6386A" w:rsidR="002E4678" w:rsidRPr="00180B1F" w:rsidRDefault="00C354CC" w:rsidP="00CE14DD">
      <w:pPr>
        <w:pStyle w:val="Odsekzoznamu"/>
        <w:numPr>
          <w:ilvl w:val="0"/>
          <w:numId w:val="6"/>
        </w:numPr>
        <w:spacing w:before="240" w:after="240"/>
        <w:ind w:left="426" w:firstLine="0"/>
        <w:contextualSpacing w:val="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omoc podľa tejto schémy sa realizuje formou………………………………………...……………………………………………………………………..</w:t>
      </w:r>
      <w:r w:rsidR="00061279" w:rsidRPr="00180B1F">
        <w:rPr>
          <w:rFonts w:ascii="Arial" w:hAnsi="Arial" w:cs="Arial"/>
          <w:sz w:val="24"/>
          <w:szCs w:val="24"/>
        </w:rPr>
        <w:t>.</w:t>
      </w:r>
      <w:r w:rsidR="002E4678" w:rsidRPr="00180B1F">
        <w:rPr>
          <w:rFonts w:ascii="Arial" w:hAnsi="Arial" w:cs="Arial"/>
          <w:sz w:val="24"/>
          <w:szCs w:val="24"/>
        </w:rPr>
        <w:t xml:space="preserve"> </w:t>
      </w:r>
    </w:p>
    <w:p w14:paraId="0F978E66" w14:textId="43D4F7EA" w:rsidR="00A15B9C" w:rsidRPr="00180B1F" w:rsidRDefault="00C354CC" w:rsidP="00C354CC">
      <w:pPr>
        <w:pStyle w:val="Odsekzoznamu"/>
        <w:numPr>
          <w:ilvl w:val="0"/>
          <w:numId w:val="6"/>
        </w:numPr>
        <w:spacing w:before="120" w:after="120"/>
        <w:jc w:val="both"/>
        <w:rPr>
          <w:rFonts w:ascii="Arial" w:hAnsi="Arial" w:cs="Arial"/>
          <w:sz w:val="24"/>
          <w:szCs w:val="24"/>
        </w:rPr>
      </w:pPr>
      <w:r w:rsidRPr="00C354CC">
        <w:rPr>
          <w:rFonts w:ascii="Arial" w:hAnsi="Arial" w:cs="Arial"/>
          <w:sz w:val="24"/>
          <w:szCs w:val="24"/>
        </w:rPr>
        <w:t>Minimálna pomoc podľa tejto schémy je považovaná za transparentnú pomoc v súlade s článkom 4</w:t>
      </w:r>
      <w:r>
        <w:rPr>
          <w:rFonts w:ascii="Arial" w:hAnsi="Arial" w:cs="Arial"/>
          <w:sz w:val="24"/>
          <w:szCs w:val="24"/>
        </w:rPr>
        <w:t xml:space="preserve"> nariadenia č. 1408/2013.</w:t>
      </w:r>
      <w:r w:rsidR="00A15B9C" w:rsidRPr="00180B1F">
        <w:rPr>
          <w:rFonts w:ascii="Arial" w:hAnsi="Arial" w:cs="Arial"/>
          <w:sz w:val="24"/>
          <w:szCs w:val="24"/>
        </w:rPr>
        <w:t>.</w:t>
      </w:r>
    </w:p>
    <w:p w14:paraId="443E8E30" w14:textId="77777777" w:rsidR="00A15B9C" w:rsidRPr="00180B1F" w:rsidRDefault="00A15B9C" w:rsidP="00CE14DD">
      <w:pPr>
        <w:pStyle w:val="Odsekzoznamu"/>
        <w:spacing w:before="120" w:after="120"/>
        <w:ind w:left="0"/>
        <w:jc w:val="both"/>
        <w:rPr>
          <w:rFonts w:ascii="Arial" w:hAnsi="Arial" w:cs="Arial"/>
          <w:i/>
          <w:sz w:val="24"/>
          <w:szCs w:val="24"/>
        </w:rPr>
      </w:pPr>
    </w:p>
    <w:p w14:paraId="2EE19B95" w14:textId="47B4EB01" w:rsidR="00056802" w:rsidRPr="00472E04" w:rsidRDefault="00F34B18" w:rsidP="00CE14DD">
      <w:pPr>
        <w:pStyle w:val="Odsekzoznamu"/>
        <w:spacing w:before="120" w:after="120"/>
        <w:ind w:left="0"/>
        <w:jc w:val="both"/>
        <w:rPr>
          <w:rFonts w:ascii="Arial" w:hAnsi="Arial" w:cs="Arial"/>
          <w:i/>
          <w:sz w:val="24"/>
          <w:szCs w:val="24"/>
          <w:u w:val="single"/>
        </w:rPr>
      </w:pPr>
      <w:r w:rsidRPr="00472E04">
        <w:rPr>
          <w:rFonts w:ascii="Arial" w:hAnsi="Arial" w:cs="Arial"/>
          <w:i/>
          <w:sz w:val="24"/>
          <w:szCs w:val="24"/>
          <w:u w:val="single"/>
        </w:rPr>
        <w:t xml:space="preserve">Alternatívne pri poskytovaní </w:t>
      </w:r>
      <w:r w:rsidRPr="00472E04">
        <w:rPr>
          <w:rFonts w:ascii="Arial" w:hAnsi="Arial" w:cs="Arial"/>
          <w:b/>
          <w:i/>
          <w:sz w:val="24"/>
          <w:szCs w:val="24"/>
          <w:u w:val="single"/>
        </w:rPr>
        <w:t>minimálnej pomoci z </w:t>
      </w:r>
      <w:r w:rsidR="00CC5386" w:rsidRPr="00472E04">
        <w:rPr>
          <w:rFonts w:ascii="Arial" w:hAnsi="Arial" w:cs="Arial"/>
          <w:b/>
          <w:i/>
          <w:sz w:val="24"/>
          <w:szCs w:val="24"/>
          <w:u w:val="single"/>
        </w:rPr>
        <w:t>fondov EÚ</w:t>
      </w:r>
      <w:r w:rsidR="00396C48">
        <w:rPr>
          <w:rFonts w:ascii="Arial" w:hAnsi="Arial" w:cs="Arial"/>
          <w:i/>
          <w:sz w:val="24"/>
          <w:szCs w:val="24"/>
          <w:u w:val="single"/>
        </w:rPr>
        <w:t xml:space="preserve"> je možné ods.</w:t>
      </w:r>
      <w:r w:rsidR="00A15B9C" w:rsidRPr="00472E04">
        <w:rPr>
          <w:rFonts w:ascii="Arial" w:hAnsi="Arial" w:cs="Arial"/>
          <w:i/>
          <w:sz w:val="24"/>
          <w:szCs w:val="24"/>
          <w:u w:val="single"/>
        </w:rPr>
        <w:t xml:space="preserve"> 1 spresniť nasledovne</w:t>
      </w:r>
      <w:r w:rsidRPr="00472E04">
        <w:rPr>
          <w:rFonts w:ascii="Arial" w:hAnsi="Arial" w:cs="Arial"/>
          <w:i/>
          <w:sz w:val="24"/>
          <w:szCs w:val="24"/>
          <w:u w:val="single"/>
        </w:rPr>
        <w:t>:</w:t>
      </w:r>
    </w:p>
    <w:p w14:paraId="201A7C4C" w14:textId="77777777" w:rsidR="00056802" w:rsidRPr="00180B1F" w:rsidRDefault="00056802" w:rsidP="00CE14DD">
      <w:pPr>
        <w:pStyle w:val="Odsekzoznamu"/>
        <w:spacing w:before="120" w:after="120"/>
        <w:ind w:left="786"/>
        <w:jc w:val="both"/>
        <w:rPr>
          <w:rFonts w:ascii="Century Gothic" w:hAnsi="Century Gothic" w:cs="LiberationSerif-Regular"/>
          <w:sz w:val="20"/>
          <w:szCs w:val="20"/>
        </w:rPr>
      </w:pPr>
    </w:p>
    <w:p w14:paraId="331F28EE" w14:textId="5C37A22D" w:rsidR="00056802" w:rsidRPr="00180B1F" w:rsidRDefault="00C354CC" w:rsidP="00217C6F">
      <w:pPr>
        <w:pStyle w:val="Odsekzoznamu"/>
        <w:numPr>
          <w:ilvl w:val="0"/>
          <w:numId w:val="21"/>
        </w:numPr>
        <w:spacing w:before="120" w:after="120"/>
        <w:ind w:left="426" w:firstLine="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 xml:space="preserve">omoc podľa tejto schémy sa realizuje formou </w:t>
      </w:r>
      <w:r w:rsidR="00F34B18" w:rsidRPr="00180B1F">
        <w:rPr>
          <w:rFonts w:ascii="Arial" w:hAnsi="Arial" w:cs="Arial"/>
          <w:sz w:val="24"/>
          <w:szCs w:val="24"/>
        </w:rPr>
        <w:t>nenávratného finančného príspevku (</w:t>
      </w:r>
      <w:r w:rsidR="005C7FA6" w:rsidRPr="00180B1F">
        <w:rPr>
          <w:rFonts w:ascii="Arial" w:hAnsi="Arial" w:cs="Arial"/>
          <w:sz w:val="24"/>
          <w:szCs w:val="24"/>
        </w:rPr>
        <w:t>ďalej len “</w:t>
      </w:r>
      <w:r w:rsidR="00056802" w:rsidRPr="00180B1F">
        <w:rPr>
          <w:rFonts w:ascii="Arial" w:hAnsi="Arial" w:cs="Arial"/>
          <w:sz w:val="24"/>
          <w:szCs w:val="24"/>
        </w:rPr>
        <w:t>NFP</w:t>
      </w:r>
      <w:r w:rsidR="005C7FA6" w:rsidRPr="00180B1F">
        <w:rPr>
          <w:rFonts w:ascii="Arial" w:hAnsi="Arial" w:cs="Arial"/>
          <w:sz w:val="24"/>
          <w:szCs w:val="24"/>
        </w:rPr>
        <w:t>”</w:t>
      </w:r>
      <w:r w:rsidR="00F34B18" w:rsidRPr="00180B1F">
        <w:rPr>
          <w:rFonts w:ascii="Arial" w:hAnsi="Arial" w:cs="Arial"/>
          <w:sz w:val="24"/>
          <w:szCs w:val="24"/>
        </w:rPr>
        <w:t>)</w:t>
      </w:r>
      <w:r w:rsidR="00056802" w:rsidRPr="00180B1F">
        <w:rPr>
          <w:rFonts w:ascii="Arial" w:hAnsi="Arial" w:cs="Arial"/>
          <w:sz w:val="24"/>
          <w:szCs w:val="24"/>
        </w:rPr>
        <w:t xml:space="preserve">. NFP sa poskytuje systémom refundácie alebo systémom </w:t>
      </w:r>
      <w:proofErr w:type="spellStart"/>
      <w:r w:rsidR="00056802" w:rsidRPr="00180B1F">
        <w:rPr>
          <w:rFonts w:ascii="Arial" w:hAnsi="Arial" w:cs="Arial"/>
          <w:sz w:val="24"/>
          <w:szCs w:val="24"/>
        </w:rPr>
        <w:t>predfinancovania</w:t>
      </w:r>
      <w:proofErr w:type="spellEnd"/>
      <w:r w:rsidR="00056802" w:rsidRPr="00180B1F">
        <w:rPr>
          <w:rFonts w:ascii="Arial" w:hAnsi="Arial" w:cs="Arial"/>
          <w:sz w:val="24"/>
          <w:szCs w:val="24"/>
        </w:rPr>
        <w:t xml:space="preserve"> alebo kombináciou týchto dvoch systémov v súlade s platným Systémom finančného riadenia. NFP je možné uhrádzať </w:t>
      </w:r>
      <w:r w:rsidR="003A0C40" w:rsidRPr="00180B1F">
        <w:rPr>
          <w:rFonts w:ascii="Arial" w:hAnsi="Arial" w:cs="Arial"/>
          <w:sz w:val="24"/>
          <w:szCs w:val="24"/>
        </w:rPr>
        <w:t>jednorazovo</w:t>
      </w:r>
      <w:r w:rsidR="00056802" w:rsidRPr="00180B1F">
        <w:rPr>
          <w:rFonts w:ascii="Arial" w:hAnsi="Arial" w:cs="Arial"/>
          <w:sz w:val="24"/>
          <w:szCs w:val="24"/>
        </w:rPr>
        <w:t xml:space="preserve"> celou sumou po ukončení realizácie aktivít projektu alebo postupnou čiastkovou refundáciou/</w:t>
      </w:r>
      <w:proofErr w:type="spellStart"/>
      <w:r w:rsidR="00056802" w:rsidRPr="00180B1F">
        <w:rPr>
          <w:rFonts w:ascii="Arial" w:hAnsi="Arial" w:cs="Arial"/>
          <w:sz w:val="24"/>
          <w:szCs w:val="24"/>
        </w:rPr>
        <w:t>predfinancovaním</w:t>
      </w:r>
      <w:proofErr w:type="spellEnd"/>
      <w:r w:rsidR="00056802" w:rsidRPr="00180B1F">
        <w:rPr>
          <w:rFonts w:ascii="Arial" w:hAnsi="Arial" w:cs="Arial"/>
          <w:sz w:val="24"/>
          <w:szCs w:val="24"/>
        </w:rPr>
        <w:t xml:space="preserve">, na základe </w:t>
      </w:r>
      <w:r w:rsidR="00F34B18" w:rsidRPr="00180B1F">
        <w:rPr>
          <w:rFonts w:ascii="Arial" w:hAnsi="Arial" w:cs="Arial"/>
          <w:sz w:val="24"/>
          <w:szCs w:val="24"/>
        </w:rPr>
        <w:t xml:space="preserve">predkladaných </w:t>
      </w:r>
      <w:r w:rsidR="00056802" w:rsidRPr="00180B1F">
        <w:rPr>
          <w:rFonts w:ascii="Arial" w:hAnsi="Arial" w:cs="Arial"/>
          <w:sz w:val="24"/>
          <w:szCs w:val="24"/>
        </w:rPr>
        <w:t>žiadostí o platbu.</w:t>
      </w:r>
    </w:p>
    <w:p w14:paraId="4D720A93" w14:textId="2FE14194"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F34B18" w:rsidRPr="00472E04">
        <w:rPr>
          <w:rFonts w:ascii="Arial" w:hAnsi="Arial" w:cs="Arial"/>
          <w:i/>
          <w:sz w:val="24"/>
          <w:szCs w:val="24"/>
          <w:u w:val="single"/>
        </w:rPr>
        <w:t xml:space="preserve">ri poskytovaní minimálnej pomoci </w:t>
      </w:r>
      <w:r w:rsidR="00F34B18" w:rsidRPr="00472E04">
        <w:rPr>
          <w:rFonts w:ascii="Arial" w:hAnsi="Arial" w:cs="Arial"/>
          <w:b/>
          <w:i/>
          <w:sz w:val="24"/>
          <w:szCs w:val="24"/>
          <w:u w:val="single"/>
        </w:rPr>
        <w:t>formou úverov</w:t>
      </w:r>
      <w:r w:rsidR="00396C48">
        <w:rPr>
          <w:rFonts w:ascii="Arial" w:hAnsi="Arial" w:cs="Arial"/>
          <w:i/>
          <w:sz w:val="24"/>
          <w:szCs w:val="24"/>
          <w:u w:val="single"/>
        </w:rPr>
        <w:t xml:space="preserve"> môže ods.</w:t>
      </w:r>
      <w:r w:rsidR="00ED666D" w:rsidRPr="00472E04">
        <w:rPr>
          <w:rFonts w:ascii="Arial" w:hAnsi="Arial" w:cs="Arial"/>
          <w:i/>
          <w:sz w:val="24"/>
          <w:szCs w:val="24"/>
          <w:u w:val="single"/>
        </w:rPr>
        <w:t xml:space="preserve"> 1 a 2 znieť nasledovne</w:t>
      </w:r>
      <w:r w:rsidR="00F34B18" w:rsidRPr="00472E04">
        <w:rPr>
          <w:rFonts w:ascii="Arial" w:hAnsi="Arial" w:cs="Arial"/>
          <w:i/>
          <w:sz w:val="24"/>
          <w:szCs w:val="24"/>
          <w:u w:val="single"/>
        </w:rPr>
        <w:t>:</w:t>
      </w:r>
    </w:p>
    <w:p w14:paraId="2B0C9A9F" w14:textId="5D556DD7" w:rsidR="00056802" w:rsidRPr="00180B1F" w:rsidRDefault="00C354CC" w:rsidP="00217C6F">
      <w:pPr>
        <w:pStyle w:val="Odsekzoznamu"/>
        <w:numPr>
          <w:ilvl w:val="0"/>
          <w:numId w:val="22"/>
        </w:numPr>
        <w:spacing w:before="120" w:after="120"/>
        <w:ind w:left="426" w:firstLine="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 xml:space="preserve">omoc podľa tejto schémy sa poskytuje formou zvýhodneného úveru. Zvýhodnenie predstavuje zníženie úrokovej sadzby, ktoré je v plnej miere prenesené na </w:t>
      </w:r>
      <w:r w:rsidR="00F34B18" w:rsidRPr="00180B1F">
        <w:rPr>
          <w:rFonts w:ascii="Arial" w:hAnsi="Arial" w:cs="Arial"/>
          <w:sz w:val="24"/>
          <w:szCs w:val="24"/>
        </w:rPr>
        <w:t>príjemcu</w:t>
      </w:r>
      <w:r w:rsidR="00056802" w:rsidRPr="00180B1F">
        <w:rPr>
          <w:rFonts w:ascii="Arial" w:hAnsi="Arial" w:cs="Arial"/>
          <w:sz w:val="24"/>
          <w:szCs w:val="24"/>
        </w:rPr>
        <w:t xml:space="preserve">. </w:t>
      </w:r>
    </w:p>
    <w:p w14:paraId="1C2FD75B" w14:textId="77777777" w:rsidR="00A25B42" w:rsidRPr="00180B1F" w:rsidRDefault="00A25B42" w:rsidP="00CE14DD">
      <w:pPr>
        <w:pStyle w:val="Odsekzoznamu"/>
        <w:spacing w:before="120" w:after="120"/>
        <w:ind w:left="426"/>
        <w:jc w:val="both"/>
        <w:rPr>
          <w:rFonts w:ascii="Arial" w:hAnsi="Arial" w:cs="Arial"/>
          <w:sz w:val="24"/>
          <w:szCs w:val="24"/>
        </w:rPr>
      </w:pPr>
    </w:p>
    <w:p w14:paraId="62041651" w14:textId="662EA5F9" w:rsidR="00D619A6" w:rsidRPr="00180B1F" w:rsidRDefault="00C354CC" w:rsidP="00C354CC">
      <w:pPr>
        <w:pStyle w:val="Odsekzoznamu"/>
        <w:numPr>
          <w:ilvl w:val="0"/>
          <w:numId w:val="21"/>
        </w:numPr>
        <w:spacing w:before="120" w:after="120"/>
        <w:jc w:val="both"/>
        <w:rPr>
          <w:rFonts w:ascii="Arial" w:hAnsi="Arial" w:cs="Arial"/>
          <w:sz w:val="24"/>
          <w:szCs w:val="24"/>
        </w:rPr>
      </w:pPr>
      <w:r w:rsidRPr="00C354CC">
        <w:rPr>
          <w:rFonts w:ascii="Arial" w:hAnsi="Arial" w:cs="Arial"/>
          <w:sz w:val="24"/>
          <w:szCs w:val="24"/>
        </w:rPr>
        <w:t>2.</w:t>
      </w:r>
      <w:r w:rsidRPr="00C354CC">
        <w:rPr>
          <w:rFonts w:ascii="Arial" w:hAnsi="Arial" w:cs="Arial"/>
          <w:sz w:val="24"/>
          <w:szCs w:val="24"/>
        </w:rPr>
        <w:tab/>
        <w:t>Minimálna pomoc podľa tejto schémy je považovaná za transparentnú pomoc v súlade s článkom 4 nariadenia č. 1408/2013</w:t>
      </w:r>
      <w:r>
        <w:rPr>
          <w:rFonts w:ascii="Arial" w:hAnsi="Arial" w:cs="Arial"/>
          <w:sz w:val="24"/>
          <w:szCs w:val="24"/>
        </w:rPr>
        <w:t>.</w:t>
      </w:r>
      <w:r w:rsidR="00D619A6" w:rsidRPr="00180B1F">
        <w:rPr>
          <w:rFonts w:ascii="Arial" w:hAnsi="Arial" w:cs="Arial"/>
          <w:sz w:val="24"/>
          <w:szCs w:val="24"/>
        </w:rPr>
        <w:t>.</w:t>
      </w:r>
    </w:p>
    <w:p w14:paraId="1D948AD9" w14:textId="5BE10184" w:rsidR="000920BB" w:rsidRPr="00180B1F" w:rsidRDefault="000920BB" w:rsidP="00CE14DD">
      <w:pPr>
        <w:pStyle w:val="Odsekzoznamu"/>
        <w:spacing w:before="120" w:after="120"/>
        <w:ind w:left="426"/>
        <w:jc w:val="both"/>
      </w:pPr>
    </w:p>
    <w:p w14:paraId="669F6C70" w14:textId="7562D6E5"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C46F1C" w:rsidRPr="00472E04">
        <w:rPr>
          <w:rFonts w:ascii="Arial" w:hAnsi="Arial" w:cs="Arial"/>
          <w:i/>
          <w:sz w:val="24"/>
          <w:szCs w:val="24"/>
          <w:u w:val="single"/>
        </w:rPr>
        <w:t xml:space="preserve">ri poskytovaní minimálnej pomoci </w:t>
      </w:r>
      <w:r w:rsidR="00C46F1C" w:rsidRPr="00472E04">
        <w:rPr>
          <w:rFonts w:ascii="Arial" w:hAnsi="Arial" w:cs="Arial"/>
          <w:b/>
          <w:i/>
          <w:sz w:val="24"/>
          <w:szCs w:val="24"/>
          <w:u w:val="single"/>
        </w:rPr>
        <w:t xml:space="preserve">prostredníctvom viacerých foriem pomoci, napr. </w:t>
      </w:r>
      <w:r w:rsidR="00ED666D" w:rsidRPr="00472E04">
        <w:rPr>
          <w:rFonts w:ascii="Arial" w:hAnsi="Arial" w:cs="Arial"/>
          <w:b/>
          <w:i/>
          <w:sz w:val="24"/>
          <w:szCs w:val="24"/>
          <w:u w:val="single"/>
        </w:rPr>
        <w:t>p</w:t>
      </w:r>
      <w:r w:rsidR="00C46F1C" w:rsidRPr="00472E04">
        <w:rPr>
          <w:rFonts w:ascii="Arial" w:hAnsi="Arial" w:cs="Arial"/>
          <w:b/>
          <w:i/>
          <w:sz w:val="24"/>
          <w:szCs w:val="24"/>
          <w:u w:val="single"/>
        </w:rPr>
        <w:t>ri poskytovaní minimálnej pomoci</w:t>
      </w:r>
      <w:r w:rsidR="00ED666D" w:rsidRPr="00472E04">
        <w:rPr>
          <w:rFonts w:ascii="Arial" w:hAnsi="Arial" w:cs="Arial"/>
          <w:b/>
          <w:i/>
          <w:sz w:val="24"/>
          <w:szCs w:val="24"/>
          <w:u w:val="single"/>
        </w:rPr>
        <w:t xml:space="preserve"> z prostriedkov </w:t>
      </w:r>
      <w:r w:rsidRPr="00472E04">
        <w:rPr>
          <w:rFonts w:ascii="Arial" w:hAnsi="Arial" w:cs="Arial"/>
          <w:b/>
          <w:i/>
          <w:sz w:val="24"/>
          <w:szCs w:val="24"/>
          <w:u w:val="single"/>
        </w:rPr>
        <w:t>fondov EÚ</w:t>
      </w:r>
      <w:r w:rsidR="00ED666D" w:rsidRPr="00472E04">
        <w:rPr>
          <w:rFonts w:ascii="Arial" w:hAnsi="Arial" w:cs="Arial"/>
          <w:b/>
          <w:i/>
          <w:sz w:val="24"/>
          <w:szCs w:val="24"/>
          <w:u w:val="single"/>
        </w:rPr>
        <w:t xml:space="preserve"> prostredníctvom finančných nástrojov</w:t>
      </w:r>
      <w:r w:rsidR="00472E04">
        <w:rPr>
          <w:rFonts w:ascii="Arial" w:hAnsi="Arial" w:cs="Arial"/>
          <w:i/>
          <w:sz w:val="24"/>
          <w:szCs w:val="24"/>
          <w:u w:val="single"/>
        </w:rPr>
        <w:t>,</w:t>
      </w:r>
      <w:r w:rsidR="00ED666D" w:rsidRPr="00472E04">
        <w:rPr>
          <w:rFonts w:ascii="Arial" w:hAnsi="Arial" w:cs="Arial"/>
          <w:i/>
          <w:sz w:val="24"/>
          <w:szCs w:val="24"/>
          <w:u w:val="single"/>
        </w:rPr>
        <w:t xml:space="preserve"> </w:t>
      </w:r>
      <w:r w:rsidRPr="00472E04">
        <w:rPr>
          <w:rFonts w:ascii="Arial" w:hAnsi="Arial" w:cs="Arial"/>
          <w:i/>
          <w:sz w:val="24"/>
          <w:szCs w:val="24"/>
          <w:u w:val="single"/>
        </w:rPr>
        <w:t xml:space="preserve">je možné tento </w:t>
      </w:r>
      <w:r w:rsidR="00ED666D" w:rsidRPr="00472E04">
        <w:rPr>
          <w:rFonts w:ascii="Arial" w:hAnsi="Arial" w:cs="Arial"/>
          <w:i/>
          <w:sz w:val="24"/>
          <w:szCs w:val="24"/>
          <w:u w:val="single"/>
        </w:rPr>
        <w:t xml:space="preserve">článok </w:t>
      </w:r>
      <w:r w:rsidRPr="00472E04">
        <w:rPr>
          <w:rFonts w:ascii="Arial" w:hAnsi="Arial" w:cs="Arial"/>
          <w:i/>
          <w:sz w:val="24"/>
          <w:szCs w:val="24"/>
          <w:u w:val="single"/>
        </w:rPr>
        <w:t>upraviť</w:t>
      </w:r>
      <w:r w:rsidR="00ED666D" w:rsidRPr="00472E04">
        <w:rPr>
          <w:rFonts w:ascii="Arial" w:hAnsi="Arial" w:cs="Arial"/>
          <w:i/>
          <w:sz w:val="24"/>
          <w:szCs w:val="24"/>
          <w:u w:val="single"/>
        </w:rPr>
        <w:t xml:space="preserve"> nasledovne</w:t>
      </w:r>
      <w:r w:rsidR="00C46F1C" w:rsidRPr="00472E04">
        <w:rPr>
          <w:rFonts w:ascii="Arial" w:hAnsi="Arial" w:cs="Arial"/>
          <w:i/>
          <w:sz w:val="24"/>
          <w:szCs w:val="24"/>
          <w:u w:val="single"/>
        </w:rPr>
        <w:t>:</w:t>
      </w:r>
    </w:p>
    <w:p w14:paraId="0D0FFB14" w14:textId="26A22DE1" w:rsidR="00C46F1C" w:rsidRPr="00180B1F" w:rsidRDefault="00C354CC" w:rsidP="00217C6F">
      <w:pPr>
        <w:pStyle w:val="Default"/>
        <w:numPr>
          <w:ilvl w:val="0"/>
          <w:numId w:val="24"/>
        </w:numPr>
        <w:spacing w:after="106"/>
        <w:ind w:left="426" w:firstLine="0"/>
        <w:jc w:val="both"/>
      </w:pPr>
      <w:r>
        <w:t>Minimálna p</w:t>
      </w:r>
      <w:r w:rsidR="00C46F1C" w:rsidRPr="00180B1F">
        <w:t xml:space="preserve">omoc podľa tejto schémy sa poskytuje v dvoch formách: </w:t>
      </w:r>
    </w:p>
    <w:p w14:paraId="391FE171" w14:textId="77777777" w:rsidR="00C46F1C" w:rsidRPr="00180B1F" w:rsidRDefault="00C46F1C" w:rsidP="00217C6F">
      <w:pPr>
        <w:pStyle w:val="Default"/>
        <w:numPr>
          <w:ilvl w:val="0"/>
          <w:numId w:val="23"/>
        </w:numPr>
        <w:spacing w:after="106"/>
        <w:ind w:firstLine="0"/>
      </w:pPr>
      <w:r w:rsidRPr="00180B1F">
        <w:t xml:space="preserve">záruka za úver poskytnutý finančným sprostredkovateľom; </w:t>
      </w:r>
    </w:p>
    <w:p w14:paraId="17188837" w14:textId="77777777" w:rsidR="00C46F1C" w:rsidRPr="00180B1F" w:rsidRDefault="00C46F1C" w:rsidP="00217C6F">
      <w:pPr>
        <w:pStyle w:val="Default"/>
        <w:numPr>
          <w:ilvl w:val="0"/>
          <w:numId w:val="23"/>
        </w:numPr>
        <w:ind w:firstLine="0"/>
      </w:pPr>
      <w:r w:rsidRPr="00180B1F">
        <w:t xml:space="preserve">bonifikácia úroku (úroková dotácia), t. j. úhrada časti alebo celej sumy úroku z úveru poskytnutého finančným sprostredkovateľom. </w:t>
      </w:r>
    </w:p>
    <w:p w14:paraId="232E697E" w14:textId="77777777" w:rsidR="00ED666D" w:rsidRPr="00180B1F" w:rsidRDefault="00ED666D" w:rsidP="00CE14DD">
      <w:pPr>
        <w:pStyle w:val="Default"/>
        <w:ind w:left="720"/>
      </w:pPr>
    </w:p>
    <w:p w14:paraId="4691D380" w14:textId="36C6E436" w:rsidR="00ED666D" w:rsidRPr="00180B1F" w:rsidRDefault="00ED666D" w:rsidP="00217C6F">
      <w:pPr>
        <w:pStyle w:val="Default"/>
        <w:numPr>
          <w:ilvl w:val="0"/>
          <w:numId w:val="24"/>
        </w:numPr>
        <w:ind w:left="426" w:firstLine="0"/>
        <w:jc w:val="both"/>
      </w:pPr>
      <w:r w:rsidRPr="00180B1F">
        <w:t>Pokiaľ ide o</w:t>
      </w:r>
      <w:r w:rsidR="00C354CC">
        <w:t xml:space="preserve"> minimálnu </w:t>
      </w:r>
      <w:r w:rsidRPr="00180B1F">
        <w:t>pomoc vo forme podľa ods. 1 písmena a)</w:t>
      </w:r>
      <w:r w:rsidR="00A10623" w:rsidRPr="00180B1F">
        <w:t>, ............................................ .</w:t>
      </w:r>
      <w:r w:rsidRPr="00180B1F">
        <w:t>....................................................</w:t>
      </w:r>
      <w:r w:rsidR="00A10623" w:rsidRPr="00180B1F">
        <w:t>............................................................................</w:t>
      </w:r>
      <w:r w:rsidRPr="00180B1F">
        <w:t xml:space="preserve"> ..................................................................................................................................................................................................................................................................</w:t>
      </w:r>
    </w:p>
    <w:p w14:paraId="636BAF56" w14:textId="77777777" w:rsidR="00ED666D" w:rsidRPr="00180B1F" w:rsidRDefault="00ED666D" w:rsidP="00217C6F">
      <w:pPr>
        <w:pStyle w:val="Default"/>
        <w:numPr>
          <w:ilvl w:val="0"/>
          <w:numId w:val="24"/>
        </w:numPr>
        <w:spacing w:before="240" w:after="240"/>
        <w:ind w:left="425" w:firstLine="0"/>
      </w:pPr>
      <w:r w:rsidRPr="00180B1F">
        <w:t xml:space="preserve">Úvery, kryté zárukami, musia po celý čas spĺňať tieto kritériá oprávnenosti: </w:t>
      </w:r>
    </w:p>
    <w:p w14:paraId="35326E47"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6ABD732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lastRenderedPageBreak/>
        <w:t>………………………………………………………………………………….</w:t>
      </w:r>
    </w:p>
    <w:p w14:paraId="00F8A04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D2A75B9" w14:textId="072DAC6F" w:rsidR="00ED666D" w:rsidRPr="00180B1F" w:rsidRDefault="00ED666D" w:rsidP="00217C6F">
      <w:pPr>
        <w:pStyle w:val="Default"/>
        <w:numPr>
          <w:ilvl w:val="0"/>
          <w:numId w:val="24"/>
        </w:numPr>
        <w:spacing w:before="240" w:after="120"/>
        <w:ind w:left="425" w:firstLine="0"/>
      </w:pPr>
      <w:r w:rsidRPr="00180B1F">
        <w:t>Pokiaľ ide o</w:t>
      </w:r>
      <w:r w:rsidR="00C354CC">
        <w:t xml:space="preserve"> minimálnu </w:t>
      </w:r>
      <w:r w:rsidRPr="00180B1F">
        <w:t xml:space="preserve">pomoc vo forme podľa odseku 1 písmena b), </w:t>
      </w:r>
      <w:r w:rsidR="00A10623" w:rsidRPr="00180B1F">
        <w:t>.....................................</w:t>
      </w:r>
    </w:p>
    <w:p w14:paraId="40F32C8D" w14:textId="77777777" w:rsidR="00A10623" w:rsidRPr="00180B1F" w:rsidRDefault="00A10623" w:rsidP="00CE14DD">
      <w:pPr>
        <w:pStyle w:val="Default"/>
        <w:spacing w:before="120" w:after="240"/>
        <w:ind w:left="425"/>
      </w:pPr>
      <w:r w:rsidRPr="00180B1F">
        <w:t>..................................................................................................................................................................................................................................................................</w:t>
      </w:r>
    </w:p>
    <w:p w14:paraId="1AD187A6" w14:textId="0321AD56" w:rsidR="00D619A6" w:rsidRPr="00180B1F" w:rsidRDefault="0082715D" w:rsidP="0082715D">
      <w:pPr>
        <w:pStyle w:val="Odsekzoznamu"/>
        <w:numPr>
          <w:ilvl w:val="0"/>
          <w:numId w:val="24"/>
        </w:numPr>
        <w:spacing w:before="120" w:after="120"/>
        <w:jc w:val="both"/>
        <w:rPr>
          <w:rFonts w:ascii="Arial" w:hAnsi="Arial" w:cs="Arial"/>
          <w:sz w:val="24"/>
          <w:szCs w:val="24"/>
        </w:rPr>
      </w:pPr>
      <w:r w:rsidRPr="0082715D">
        <w:rPr>
          <w:rFonts w:ascii="Arial" w:hAnsi="Arial" w:cs="Arial"/>
          <w:sz w:val="24"/>
          <w:szCs w:val="24"/>
        </w:rPr>
        <w:t>Minimálna pomoc podľa tejto schémy je považovaná za transparentnú pomoc v súlade s článkom 4 nariadenia č. 1408/2013</w:t>
      </w:r>
      <w:r w:rsidR="00D619A6" w:rsidRPr="00180B1F">
        <w:rPr>
          <w:rFonts w:ascii="Arial" w:hAnsi="Arial" w:cs="Arial"/>
          <w:sz w:val="24"/>
          <w:szCs w:val="24"/>
        </w:rPr>
        <w:t>.</w:t>
      </w:r>
    </w:p>
    <w:p w14:paraId="591934C1" w14:textId="7CBEA64F"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61" w:name="_Toc466037758"/>
      <w:bookmarkStart w:id="62" w:name="_Toc472676080"/>
      <w:bookmarkStart w:id="63" w:name="_Toc19696343"/>
      <w:bookmarkStart w:id="64" w:name="_Toc19698379"/>
      <w:bookmarkStart w:id="65" w:name="_Toc136862660"/>
      <w:r w:rsidRPr="00654061">
        <w:rPr>
          <w:rFonts w:ascii="Arial" w:hAnsi="Arial" w:cs="Arial"/>
          <w:b/>
          <w:caps/>
          <w:sz w:val="26"/>
          <w:szCs w:val="26"/>
          <w:u w:val="single"/>
        </w:rPr>
        <w:t xml:space="preserve">Výška </w:t>
      </w:r>
      <w:commentRangeStart w:id="66"/>
      <w:r w:rsidRPr="00654061">
        <w:rPr>
          <w:rFonts w:ascii="Arial" w:hAnsi="Arial" w:cs="Arial"/>
          <w:b/>
          <w:caps/>
          <w:sz w:val="26"/>
          <w:szCs w:val="26"/>
          <w:u w:val="single"/>
        </w:rPr>
        <w:t>pomoc</w:t>
      </w:r>
      <w:bookmarkEnd w:id="61"/>
      <w:bookmarkEnd w:id="62"/>
      <w:bookmarkEnd w:id="63"/>
      <w:bookmarkEnd w:id="64"/>
      <w:r w:rsidR="00A25B42" w:rsidRPr="00654061">
        <w:rPr>
          <w:rFonts w:ascii="Arial" w:hAnsi="Arial" w:cs="Arial"/>
          <w:b/>
          <w:caps/>
          <w:sz w:val="26"/>
          <w:szCs w:val="26"/>
          <w:u w:val="single"/>
        </w:rPr>
        <w:t>I</w:t>
      </w:r>
      <w:bookmarkEnd w:id="65"/>
      <w:commentRangeEnd w:id="66"/>
      <w:r w:rsidR="00651CC7">
        <w:rPr>
          <w:rStyle w:val="Odkaznakomentr"/>
          <w:rFonts w:ascii="Times New Roman" w:eastAsia="Times New Roman" w:hAnsi="Times New Roman" w:cs="Times New Roman"/>
          <w:lang w:eastAsia="sk-SK"/>
        </w:rPr>
        <w:commentReference w:id="66"/>
      </w:r>
    </w:p>
    <w:p w14:paraId="3709BB69" w14:textId="40CE1732" w:rsidR="002E4678" w:rsidRPr="0090478E" w:rsidRDefault="002E4678" w:rsidP="00AE4745">
      <w:pPr>
        <w:pStyle w:val="Default"/>
        <w:numPr>
          <w:ilvl w:val="0"/>
          <w:numId w:val="8"/>
        </w:numPr>
        <w:jc w:val="both"/>
        <w:rPr>
          <w:color w:val="auto"/>
        </w:rPr>
      </w:pPr>
      <w:r w:rsidRPr="00732CD7">
        <w:rPr>
          <w:b/>
          <w:color w:val="auto"/>
        </w:rPr>
        <w:t>Celková výška minimálnej pomoci poskytnutá príjemcovi</w:t>
      </w:r>
      <w:r w:rsidR="004E0C06" w:rsidRPr="00732CD7">
        <w:rPr>
          <w:b/>
          <w:color w:val="auto"/>
        </w:rPr>
        <w:t xml:space="preserve"> </w:t>
      </w:r>
      <w:r w:rsidRPr="00732CD7">
        <w:rPr>
          <w:b/>
          <w:color w:val="auto"/>
        </w:rPr>
        <w:t>ako jedinému podniku</w:t>
      </w:r>
      <w:r w:rsidRPr="00180B1F">
        <w:rPr>
          <w:color w:val="auto"/>
        </w:rPr>
        <w:t xml:space="preserve"> </w:t>
      </w:r>
      <w:r w:rsidR="00AE4745" w:rsidRPr="0090478E">
        <w:rPr>
          <w:color w:val="auto"/>
        </w:rPr>
        <w:t xml:space="preserve">nesmie za </w:t>
      </w:r>
      <w:r w:rsidR="009675BD">
        <w:rPr>
          <w:color w:val="auto"/>
        </w:rPr>
        <w:t>obdobie troch rokov predchádzajúcich dňu poskytnutia pomoci</w:t>
      </w:r>
      <w:r w:rsidR="009675BD">
        <w:rPr>
          <w:rStyle w:val="Odkaznapoznmkupodiarou"/>
          <w:color w:val="auto"/>
        </w:rPr>
        <w:footnoteReference w:id="5"/>
      </w:r>
      <w:r w:rsidR="00AE4745" w:rsidRPr="0090478E">
        <w:rPr>
          <w:color w:val="auto"/>
        </w:rPr>
        <w:t xml:space="preserve"> prekročiť 50 000 </w:t>
      </w:r>
      <w:r w:rsidR="00560615" w:rsidRPr="009675BD">
        <w:rPr>
          <w:color w:val="auto"/>
        </w:rPr>
        <w:t>eur</w:t>
      </w:r>
      <w:r w:rsidR="00A01CFF" w:rsidRPr="0090478E">
        <w:rPr>
          <w:bCs/>
        </w:rPr>
        <w:t xml:space="preserve"> </w:t>
      </w:r>
    </w:p>
    <w:p w14:paraId="5633F842" w14:textId="13CE47DB" w:rsidR="00D0422E" w:rsidRDefault="00D0422E" w:rsidP="00CE14DD">
      <w:pPr>
        <w:pStyle w:val="Default"/>
        <w:ind w:left="426"/>
        <w:jc w:val="both"/>
        <w:rPr>
          <w:color w:val="auto"/>
        </w:rPr>
      </w:pPr>
    </w:p>
    <w:p w14:paraId="4D615382" w14:textId="79D4A7EA" w:rsidR="00396C48" w:rsidRPr="00180B1F" w:rsidRDefault="00396C48" w:rsidP="00CE14DD">
      <w:pPr>
        <w:pStyle w:val="Default"/>
        <w:numPr>
          <w:ilvl w:val="0"/>
          <w:numId w:val="8"/>
        </w:numPr>
        <w:ind w:firstLine="0"/>
        <w:jc w:val="both"/>
        <w:rPr>
          <w:color w:val="auto"/>
        </w:rPr>
      </w:pPr>
      <w:r w:rsidRPr="00732CD7">
        <w:rPr>
          <w:b/>
          <w:color w:val="auto"/>
        </w:rPr>
        <w:t xml:space="preserve">Kumulatívna </w:t>
      </w:r>
      <w:r w:rsidR="004474C9" w:rsidRPr="00732CD7">
        <w:rPr>
          <w:b/>
          <w:color w:val="auto"/>
        </w:rPr>
        <w:t>výška minimálnej pomoci</w:t>
      </w:r>
      <w:r w:rsidR="009032C8">
        <w:rPr>
          <w:color w:val="auto"/>
        </w:rPr>
        <w:t xml:space="preserve">, ktorú Slovenská republika poskytuje </w:t>
      </w:r>
      <w:r w:rsidR="004474C9">
        <w:rPr>
          <w:color w:val="auto"/>
        </w:rPr>
        <w:t xml:space="preserve">podnikom </w:t>
      </w:r>
      <w:r w:rsidR="009032C8">
        <w:rPr>
          <w:color w:val="auto"/>
        </w:rPr>
        <w:t>pôsobiacim v prvovýrobe poľnohospodárskych výrobkov</w:t>
      </w:r>
      <w:r w:rsidR="0082715D">
        <w:rPr>
          <w:color w:val="auto"/>
        </w:rPr>
        <w:t xml:space="preserve"> </w:t>
      </w:r>
      <w:r w:rsidR="009675BD" w:rsidRPr="0090478E">
        <w:rPr>
          <w:color w:val="auto"/>
        </w:rPr>
        <w:t xml:space="preserve">za </w:t>
      </w:r>
      <w:r w:rsidR="009675BD">
        <w:rPr>
          <w:color w:val="auto"/>
        </w:rPr>
        <w:t>obdobie troch rokov predchádzajúcich dňu poskytnutia pomoci</w:t>
      </w:r>
      <w:r w:rsidR="004474C9">
        <w:rPr>
          <w:color w:val="auto"/>
        </w:rPr>
        <w:t xml:space="preserve">, nesmie presiahnuť </w:t>
      </w:r>
      <w:r w:rsidR="009E1474">
        <w:rPr>
          <w:color w:val="auto"/>
        </w:rPr>
        <w:t xml:space="preserve">vnútroštátnu hornú hranicu </w:t>
      </w:r>
      <w:r w:rsidR="00AE4745" w:rsidRPr="0090478E">
        <w:t>56 890 0000</w:t>
      </w:r>
      <w:r w:rsidR="009E1474">
        <w:t xml:space="preserve"> eur</w:t>
      </w:r>
      <w:r w:rsidR="001500D9">
        <w:rPr>
          <w:rStyle w:val="Odkaznapoznmkupodiarou"/>
        </w:rPr>
        <w:footnoteReference w:id="6"/>
      </w:r>
      <w:r w:rsidR="00D0422E">
        <w:rPr>
          <w:color w:val="auto"/>
        </w:rPr>
        <w:t>.</w:t>
      </w:r>
    </w:p>
    <w:p w14:paraId="20E23146" w14:textId="77777777" w:rsidR="009E1474" w:rsidRDefault="009E1474" w:rsidP="00CE14DD">
      <w:pPr>
        <w:pStyle w:val="Default"/>
        <w:ind w:left="426"/>
        <w:jc w:val="both"/>
      </w:pPr>
    </w:p>
    <w:p w14:paraId="2781C510" w14:textId="77777777" w:rsidR="0024463B" w:rsidRPr="00180B1F" w:rsidRDefault="0024463B" w:rsidP="00CE14DD">
      <w:pPr>
        <w:pStyle w:val="Odsekzoznamu"/>
        <w:numPr>
          <w:ilvl w:val="0"/>
          <w:numId w:val="8"/>
        </w:numPr>
        <w:spacing w:before="120" w:after="120"/>
        <w:ind w:firstLine="0"/>
        <w:contextualSpacing w:val="0"/>
        <w:jc w:val="both"/>
        <w:rPr>
          <w:rFonts w:ascii="Arial" w:hAnsi="Arial" w:cs="Arial"/>
          <w:sz w:val="24"/>
          <w:szCs w:val="24"/>
        </w:rPr>
      </w:pPr>
      <w:r w:rsidRPr="00180B1F">
        <w:rPr>
          <w:rFonts w:ascii="Arial" w:hAnsi="Arial" w:cs="Arial"/>
          <w:sz w:val="24"/>
          <w:szCs w:val="24"/>
        </w:rPr>
        <w:t xml:space="preserve">Výška pomoci predstavuje súčet jednotlivých hodnôt </w:t>
      </w:r>
      <w:r w:rsidR="00CC5386" w:rsidRPr="00180B1F">
        <w:rPr>
          <w:rFonts w:ascii="Arial" w:hAnsi="Arial" w:cs="Arial"/>
          <w:sz w:val="24"/>
          <w:szCs w:val="24"/>
        </w:rPr>
        <w:t>poskytnutej</w:t>
      </w:r>
      <w:r w:rsidRPr="00180B1F">
        <w:rPr>
          <w:rFonts w:ascii="Arial" w:hAnsi="Arial" w:cs="Arial"/>
          <w:sz w:val="24"/>
          <w:szCs w:val="24"/>
        </w:rPr>
        <w:t xml:space="preserve"> pomoci vo forme podľa tejto schémy.</w:t>
      </w:r>
    </w:p>
    <w:p w14:paraId="3871CD81" w14:textId="6E3ABDDB" w:rsidR="002E4678" w:rsidRPr="00180B1F" w:rsidRDefault="0024463B" w:rsidP="00CE14DD">
      <w:pPr>
        <w:pStyle w:val="Default"/>
        <w:numPr>
          <w:ilvl w:val="0"/>
          <w:numId w:val="8"/>
        </w:numPr>
        <w:spacing w:before="240" w:after="240"/>
        <w:ind w:left="426" w:firstLine="0"/>
        <w:jc w:val="both"/>
        <w:rPr>
          <w:color w:val="auto"/>
        </w:rPr>
      </w:pPr>
      <w:r w:rsidRPr="00180B1F">
        <w:rPr>
          <w:color w:val="auto"/>
        </w:rPr>
        <w:t xml:space="preserve">Stropy </w:t>
      </w:r>
      <w:r w:rsidR="0082715D">
        <w:rPr>
          <w:color w:val="auto"/>
        </w:rPr>
        <w:t>minimálnej</w:t>
      </w:r>
      <w:r w:rsidRPr="00180B1F">
        <w:rPr>
          <w:color w:val="auto"/>
        </w:rPr>
        <w:t xml:space="preserve"> pomoci</w:t>
      </w:r>
      <w:r w:rsidR="001500D9">
        <w:rPr>
          <w:color w:val="auto"/>
        </w:rPr>
        <w:t xml:space="preserve"> a vnútroštátnej hornej hranice</w:t>
      </w:r>
      <w:r w:rsidR="002E4678" w:rsidRPr="00180B1F">
        <w:rPr>
          <w:color w:val="auto"/>
        </w:rPr>
        <w:t xml:space="preserve"> sa uplatňujú bez ohľadu na formu</w:t>
      </w:r>
      <w:r w:rsidRPr="00180B1F">
        <w:rPr>
          <w:color w:val="auto"/>
        </w:rPr>
        <w:t xml:space="preserve"> pomoci</w:t>
      </w:r>
      <w:r w:rsidR="002E4678" w:rsidRPr="00180B1F">
        <w:rPr>
          <w:color w:val="auto"/>
        </w:rPr>
        <w:t>, vytýčený cieľ minimálnej pomoci, ako aj nezávisle od toho, či je pomoc financovaná úplne alebo čiastočne zo zdrojov EÚ.</w:t>
      </w:r>
    </w:p>
    <w:p w14:paraId="06484B97" w14:textId="01778DC0" w:rsidR="002E4678" w:rsidRPr="00180B1F" w:rsidRDefault="002E4678" w:rsidP="00CE14DD">
      <w:pPr>
        <w:pStyle w:val="Odsekzoznamu"/>
        <w:numPr>
          <w:ilvl w:val="0"/>
          <w:numId w:val="8"/>
        </w:numPr>
        <w:suppressAutoHyphens/>
        <w:spacing w:before="240" w:after="240"/>
        <w:ind w:left="425" w:firstLine="0"/>
        <w:contextualSpacing w:val="0"/>
        <w:jc w:val="both"/>
        <w:rPr>
          <w:rFonts w:ascii="Arial" w:hAnsi="Arial" w:cs="Arial"/>
          <w:color w:val="000000"/>
          <w:sz w:val="24"/>
          <w:szCs w:val="24"/>
        </w:rPr>
      </w:pPr>
      <w:r w:rsidRPr="00180B1F">
        <w:rPr>
          <w:rFonts w:ascii="Arial" w:hAnsi="Arial" w:cs="Arial"/>
          <w:color w:val="000000"/>
          <w:sz w:val="24"/>
          <w:szCs w:val="24"/>
        </w:rPr>
        <w:t>Ak by sa poskytnutím pomoci</w:t>
      </w:r>
      <w:r w:rsidR="00547B15">
        <w:rPr>
          <w:rFonts w:ascii="Arial" w:hAnsi="Arial" w:cs="Arial"/>
          <w:color w:val="000000"/>
          <w:sz w:val="24"/>
          <w:szCs w:val="24"/>
        </w:rPr>
        <w:t xml:space="preserve"> podľa tejto schémy</w:t>
      </w:r>
      <w:r w:rsidRPr="00180B1F">
        <w:rPr>
          <w:rFonts w:ascii="Arial" w:hAnsi="Arial" w:cs="Arial"/>
          <w:color w:val="000000"/>
          <w:sz w:val="24"/>
          <w:szCs w:val="24"/>
        </w:rPr>
        <w:t xml:space="preserve"> presiahol strop </w:t>
      </w:r>
      <w:r w:rsidR="0082715D">
        <w:rPr>
          <w:rFonts w:ascii="Arial" w:hAnsi="Arial" w:cs="Arial"/>
          <w:color w:val="000000"/>
          <w:sz w:val="24"/>
          <w:szCs w:val="24"/>
        </w:rPr>
        <w:t>minimálnej</w:t>
      </w:r>
      <w:r w:rsidR="0024463B" w:rsidRPr="00180B1F">
        <w:rPr>
          <w:rFonts w:ascii="Arial" w:hAnsi="Arial" w:cs="Arial"/>
          <w:color w:val="000000"/>
          <w:sz w:val="24"/>
          <w:szCs w:val="24"/>
        </w:rPr>
        <w:t xml:space="preserve"> </w:t>
      </w:r>
      <w:r w:rsidRPr="00180B1F">
        <w:rPr>
          <w:rFonts w:ascii="Arial" w:hAnsi="Arial" w:cs="Arial"/>
          <w:color w:val="000000"/>
          <w:sz w:val="24"/>
          <w:szCs w:val="24"/>
        </w:rPr>
        <w:t>pomoci</w:t>
      </w:r>
      <w:r w:rsidR="001500D9">
        <w:rPr>
          <w:rFonts w:ascii="Arial" w:hAnsi="Arial" w:cs="Arial"/>
          <w:color w:val="000000"/>
          <w:sz w:val="24"/>
          <w:szCs w:val="24"/>
        </w:rPr>
        <w:t xml:space="preserve"> alebo vnútroštátna horná hranica</w:t>
      </w:r>
      <w:r w:rsidRPr="00180B1F">
        <w:rPr>
          <w:rFonts w:ascii="Arial" w:hAnsi="Arial" w:cs="Arial"/>
          <w:color w:val="000000"/>
          <w:sz w:val="24"/>
          <w:szCs w:val="24"/>
        </w:rPr>
        <w:t xml:space="preserve"> stanoven</w:t>
      </w:r>
      <w:r w:rsidR="001500D9">
        <w:rPr>
          <w:rFonts w:ascii="Arial" w:hAnsi="Arial" w:cs="Arial"/>
          <w:color w:val="000000"/>
          <w:sz w:val="24"/>
          <w:szCs w:val="24"/>
        </w:rPr>
        <w:t>é</w:t>
      </w:r>
      <w:r w:rsidRPr="00180B1F">
        <w:rPr>
          <w:rFonts w:ascii="Arial" w:hAnsi="Arial" w:cs="Arial"/>
          <w:color w:val="000000"/>
          <w:sz w:val="24"/>
          <w:szCs w:val="24"/>
        </w:rPr>
        <w:t xml:space="preserve"> </w:t>
      </w:r>
      <w:r w:rsidR="000551E8" w:rsidRPr="00180B1F">
        <w:rPr>
          <w:rFonts w:ascii="Arial" w:hAnsi="Arial" w:cs="Arial"/>
          <w:color w:val="000000"/>
          <w:sz w:val="24"/>
          <w:szCs w:val="24"/>
        </w:rPr>
        <w:t>touto schémou</w:t>
      </w:r>
      <w:r w:rsidRPr="00180B1F">
        <w:rPr>
          <w:rFonts w:ascii="Arial" w:hAnsi="Arial" w:cs="Arial"/>
          <w:color w:val="000000"/>
          <w:sz w:val="24"/>
          <w:szCs w:val="24"/>
        </w:rPr>
        <w:t>, na nijakú časť takejto novej pomoci sa táto schéma nevzťahuje, a to ani na tú jej časť,</w:t>
      </w:r>
      <w:r w:rsidR="00DA2C77" w:rsidRPr="00180B1F">
        <w:rPr>
          <w:rFonts w:ascii="Arial" w:hAnsi="Arial" w:cs="Arial"/>
          <w:color w:val="000000"/>
          <w:sz w:val="24"/>
          <w:szCs w:val="24"/>
        </w:rPr>
        <w:t xml:space="preserve"> ktorá strop pomoci nepresahuje.</w:t>
      </w:r>
    </w:p>
    <w:p w14:paraId="1E889E59" w14:textId="6285BE23" w:rsidR="00352DE1" w:rsidRDefault="002E4678" w:rsidP="00305E7D">
      <w:pPr>
        <w:pStyle w:val="Odsekzoznamu"/>
        <w:numPr>
          <w:ilvl w:val="0"/>
          <w:numId w:val="8"/>
        </w:numPr>
        <w:spacing w:before="240" w:after="240"/>
        <w:jc w:val="both"/>
        <w:rPr>
          <w:rFonts w:ascii="Arial" w:hAnsi="Arial" w:cs="Arial"/>
          <w:sz w:val="24"/>
          <w:szCs w:val="24"/>
        </w:rPr>
      </w:pPr>
      <w:commentRangeStart w:id="67"/>
      <w:r w:rsidRPr="00180B1F">
        <w:rPr>
          <w:rFonts w:ascii="Arial" w:hAnsi="Arial" w:cs="Arial"/>
          <w:sz w:val="24"/>
          <w:szCs w:val="24"/>
        </w:rPr>
        <w:t xml:space="preserve">Na účely stropov </w:t>
      </w:r>
      <w:r w:rsidR="0082715D">
        <w:rPr>
          <w:rFonts w:ascii="Arial" w:hAnsi="Arial" w:cs="Arial"/>
          <w:sz w:val="24"/>
          <w:szCs w:val="24"/>
        </w:rPr>
        <w:t>minimálnej</w:t>
      </w:r>
      <w:r w:rsidR="0024463B" w:rsidRPr="00180B1F">
        <w:rPr>
          <w:rFonts w:ascii="Arial" w:hAnsi="Arial" w:cs="Arial"/>
          <w:sz w:val="24"/>
          <w:szCs w:val="24"/>
        </w:rPr>
        <w:t xml:space="preserve"> </w:t>
      </w:r>
      <w:r w:rsidRPr="00180B1F">
        <w:rPr>
          <w:rFonts w:ascii="Arial" w:hAnsi="Arial" w:cs="Arial"/>
          <w:sz w:val="24"/>
          <w:szCs w:val="24"/>
        </w:rPr>
        <w:t xml:space="preserve">pomoci podľa </w:t>
      </w:r>
      <w:r w:rsidR="00C54DD7" w:rsidRPr="00180B1F">
        <w:rPr>
          <w:rFonts w:ascii="Arial" w:hAnsi="Arial" w:cs="Arial"/>
          <w:sz w:val="24"/>
          <w:szCs w:val="24"/>
        </w:rPr>
        <w:t>ods. 1</w:t>
      </w:r>
      <w:r w:rsidR="009E1474">
        <w:rPr>
          <w:rFonts w:ascii="Arial" w:hAnsi="Arial" w:cs="Arial"/>
          <w:sz w:val="24"/>
          <w:szCs w:val="24"/>
        </w:rPr>
        <w:t xml:space="preserve"> a</w:t>
      </w:r>
      <w:r w:rsidR="00DA2C77" w:rsidRPr="00180B1F">
        <w:rPr>
          <w:rFonts w:ascii="Arial" w:hAnsi="Arial" w:cs="Arial"/>
          <w:sz w:val="24"/>
          <w:szCs w:val="24"/>
        </w:rPr>
        <w:t xml:space="preserve"> 2</w:t>
      </w:r>
      <w:r w:rsidR="00C54DD7" w:rsidRPr="00180B1F">
        <w:rPr>
          <w:rFonts w:ascii="Arial" w:hAnsi="Arial" w:cs="Arial"/>
          <w:sz w:val="24"/>
          <w:szCs w:val="24"/>
        </w:rPr>
        <w:t xml:space="preserve"> tohto článku </w:t>
      </w:r>
      <w:r w:rsidRPr="00180B1F">
        <w:rPr>
          <w:rFonts w:ascii="Arial" w:hAnsi="Arial" w:cs="Arial"/>
          <w:sz w:val="24"/>
          <w:szCs w:val="24"/>
        </w:rPr>
        <w:t>sa pomoc vyjadruje ako hotovostný grant. Všetky číselné údaje sú uvedené v hrubom vyjadrení, čiže pred odrátaním dane alebo ďalších poplatkov.</w:t>
      </w:r>
      <w:commentRangeEnd w:id="67"/>
      <w:r w:rsidR="0090737C">
        <w:rPr>
          <w:rStyle w:val="Odkaznakomentr"/>
          <w:rFonts w:ascii="Times New Roman" w:eastAsia="Times New Roman" w:hAnsi="Times New Roman" w:cs="Times New Roman"/>
          <w:lang w:eastAsia="sk-SK"/>
        </w:rPr>
        <w:commentReference w:id="67"/>
      </w:r>
      <w:r w:rsidR="00352DE1" w:rsidRPr="00180B1F">
        <w:rPr>
          <w:rFonts w:ascii="Arial" w:hAnsi="Arial" w:cs="Arial"/>
          <w:sz w:val="24"/>
          <w:szCs w:val="24"/>
        </w:rPr>
        <w:t xml:space="preserve"> </w:t>
      </w:r>
    </w:p>
    <w:p w14:paraId="08DE3483" w14:textId="77777777" w:rsidR="0082715D" w:rsidRPr="00305E7D" w:rsidRDefault="0082715D" w:rsidP="00305E7D">
      <w:pPr>
        <w:pStyle w:val="Odsekzoznamu"/>
        <w:spacing w:before="240" w:after="240"/>
        <w:ind w:left="360"/>
        <w:jc w:val="both"/>
        <w:rPr>
          <w:rFonts w:ascii="Arial" w:hAnsi="Arial" w:cs="Arial"/>
          <w:sz w:val="24"/>
          <w:szCs w:val="24"/>
        </w:rPr>
      </w:pPr>
    </w:p>
    <w:p w14:paraId="7A2F8E09" w14:textId="7BC2159F" w:rsidR="00DA2C77" w:rsidRPr="00180B1F" w:rsidRDefault="00DA2C77" w:rsidP="00CE14DD">
      <w:pPr>
        <w:pStyle w:val="Odsekzoznamu"/>
        <w:numPr>
          <w:ilvl w:val="0"/>
          <w:numId w:val="8"/>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V prípade fúzií alebo akvizícií sa pri zisťovaní toho, či </w:t>
      </w:r>
      <w:r w:rsidR="00305E7D">
        <w:rPr>
          <w:rFonts w:ascii="Arial" w:hAnsi="Arial" w:cs="Arial"/>
          <w:sz w:val="24"/>
          <w:szCs w:val="24"/>
        </w:rPr>
        <w:t>akákoľvek</w:t>
      </w:r>
      <w:r w:rsidR="00305E7D" w:rsidRPr="00180B1F">
        <w:rPr>
          <w:rFonts w:ascii="Arial" w:hAnsi="Arial" w:cs="Arial"/>
          <w:sz w:val="24"/>
          <w:szCs w:val="24"/>
        </w:rPr>
        <w:t xml:space="preserve"> </w:t>
      </w:r>
      <w:r w:rsidRPr="00180B1F">
        <w:rPr>
          <w:rFonts w:ascii="Arial" w:hAnsi="Arial" w:cs="Arial"/>
          <w:sz w:val="24"/>
          <w:szCs w:val="24"/>
        </w:rPr>
        <w:t xml:space="preserve">nová pomoc </w:t>
      </w:r>
      <w:r w:rsidRPr="00915F28">
        <w:rPr>
          <w:rFonts w:ascii="Arial" w:hAnsi="Arial" w:cs="Arial"/>
          <w:i/>
          <w:sz w:val="24"/>
          <w:szCs w:val="24"/>
        </w:rPr>
        <w:t xml:space="preserve">de </w:t>
      </w:r>
      <w:proofErr w:type="spellStart"/>
      <w:r w:rsidRPr="00915F28">
        <w:rPr>
          <w:rFonts w:ascii="Arial" w:hAnsi="Arial" w:cs="Arial"/>
          <w:i/>
          <w:sz w:val="24"/>
          <w:szCs w:val="24"/>
        </w:rPr>
        <w:t>minimis</w:t>
      </w:r>
      <w:proofErr w:type="spellEnd"/>
      <w:r w:rsidRPr="00180B1F">
        <w:rPr>
          <w:rFonts w:ascii="Arial" w:hAnsi="Arial" w:cs="Arial"/>
          <w:sz w:val="24"/>
          <w:szCs w:val="24"/>
        </w:rPr>
        <w:t xml:space="preserve"> pre nový alebo nadobúdajúci podnik </w:t>
      </w:r>
      <w:r w:rsidRPr="00027C5D">
        <w:rPr>
          <w:rFonts w:ascii="Arial" w:hAnsi="Arial" w:cs="Arial"/>
          <w:sz w:val="24"/>
          <w:szCs w:val="24"/>
        </w:rPr>
        <w:t>presahuje strop</w:t>
      </w:r>
      <w:r w:rsidR="00915F28" w:rsidRPr="00027C5D">
        <w:rPr>
          <w:rFonts w:ascii="Arial" w:hAnsi="Arial" w:cs="Arial"/>
          <w:sz w:val="24"/>
          <w:szCs w:val="24"/>
        </w:rPr>
        <w:t>y</w:t>
      </w:r>
      <w:r w:rsidRPr="00027C5D">
        <w:rPr>
          <w:rFonts w:ascii="Arial" w:hAnsi="Arial" w:cs="Arial"/>
          <w:sz w:val="24"/>
          <w:szCs w:val="24"/>
        </w:rPr>
        <w:t xml:space="preserve"> podľa odsek</w:t>
      </w:r>
      <w:r w:rsidR="001500D9" w:rsidRPr="00027C5D">
        <w:rPr>
          <w:rFonts w:ascii="Arial" w:hAnsi="Arial" w:cs="Arial"/>
          <w:sz w:val="24"/>
          <w:szCs w:val="24"/>
        </w:rPr>
        <w:t>ov</w:t>
      </w:r>
      <w:r w:rsidRPr="00027C5D">
        <w:rPr>
          <w:rFonts w:ascii="Arial" w:hAnsi="Arial" w:cs="Arial"/>
          <w:sz w:val="24"/>
          <w:szCs w:val="24"/>
        </w:rPr>
        <w:t xml:space="preserve"> </w:t>
      </w:r>
      <w:r w:rsidRPr="00180B1F">
        <w:rPr>
          <w:rFonts w:ascii="Arial" w:hAnsi="Arial" w:cs="Arial"/>
          <w:sz w:val="24"/>
          <w:szCs w:val="24"/>
        </w:rPr>
        <w:t>1</w:t>
      </w:r>
      <w:r w:rsidR="001500D9">
        <w:rPr>
          <w:rFonts w:ascii="Arial" w:hAnsi="Arial" w:cs="Arial"/>
          <w:sz w:val="24"/>
          <w:szCs w:val="24"/>
        </w:rPr>
        <w:t xml:space="preserve"> a 2</w:t>
      </w:r>
      <w:r w:rsidRPr="00180B1F">
        <w:rPr>
          <w:rFonts w:ascii="Arial" w:hAnsi="Arial" w:cs="Arial"/>
          <w:sz w:val="24"/>
          <w:szCs w:val="24"/>
        </w:rPr>
        <w:t xml:space="preserve"> tohto článku, zohľadní každá minimálna pomoc poskytnutá predtým ktorémukoľvek zo spájajúcich sa podnikov. Minimálna pomoc zákonne poskytnutá pred fúziou alebo akvizíciou zostáva zákonnou.</w:t>
      </w:r>
    </w:p>
    <w:p w14:paraId="1B2A24BF" w14:textId="5FC45C63" w:rsidR="00305E7D" w:rsidRDefault="00DA2C77" w:rsidP="00915F28">
      <w:pPr>
        <w:pStyle w:val="Odsekzoznamu"/>
        <w:numPr>
          <w:ilvl w:val="0"/>
          <w:numId w:val="8"/>
        </w:numPr>
        <w:jc w:val="both"/>
        <w:rPr>
          <w:rFonts w:ascii="Arial" w:hAnsi="Arial" w:cs="Arial"/>
          <w:sz w:val="24"/>
          <w:szCs w:val="24"/>
        </w:rPr>
      </w:pPr>
      <w:r w:rsidRPr="00180B1F">
        <w:rPr>
          <w:rFonts w:ascii="Arial" w:hAnsi="Arial" w:cs="Arial"/>
          <w:sz w:val="24"/>
          <w:szCs w:val="24"/>
        </w:rPr>
        <w:t>V prípade rozdelenia jedného podniku na dva či viac samostatných podnikov sa minimálna pomoc poskytnutá pred rozdelením priradí tomu podniku,</w:t>
      </w:r>
      <w:r w:rsidR="00305E7D">
        <w:rPr>
          <w:rFonts w:ascii="Arial" w:hAnsi="Arial" w:cs="Arial"/>
          <w:sz w:val="24"/>
          <w:szCs w:val="24"/>
        </w:rPr>
        <w:t xml:space="preserve"> </w:t>
      </w:r>
      <w:r w:rsidR="00305E7D" w:rsidRPr="00915F28">
        <w:rPr>
          <w:rFonts w:ascii="Arial" w:hAnsi="Arial" w:cs="Arial"/>
          <w:sz w:val="24"/>
          <w:szCs w:val="24"/>
        </w:rPr>
        <w:t>pre ktorý predstavuje prínos, čo je v zásade ten podnik, ktorý preberá činnos</w:t>
      </w:r>
      <w:r w:rsidR="00305E7D" w:rsidRPr="00305E7D">
        <w:rPr>
          <w:rFonts w:ascii="Arial" w:hAnsi="Arial" w:cs="Arial"/>
          <w:sz w:val="24"/>
          <w:szCs w:val="24"/>
        </w:rPr>
        <w:t xml:space="preserve">ti, na ktoré sa </w:t>
      </w:r>
      <w:r w:rsidR="00305E7D">
        <w:rPr>
          <w:rFonts w:ascii="Arial" w:hAnsi="Arial" w:cs="Arial"/>
          <w:sz w:val="24"/>
          <w:szCs w:val="24"/>
        </w:rPr>
        <w:lastRenderedPageBreak/>
        <w:t xml:space="preserve">minimálna </w:t>
      </w:r>
      <w:r w:rsidR="00305E7D" w:rsidRPr="00305E7D">
        <w:rPr>
          <w:rFonts w:ascii="Arial" w:hAnsi="Arial" w:cs="Arial"/>
          <w:sz w:val="24"/>
          <w:szCs w:val="24"/>
        </w:rPr>
        <w:t>pomoc</w:t>
      </w:r>
      <w:r w:rsidR="00305E7D" w:rsidRPr="00915F28">
        <w:rPr>
          <w:rFonts w:ascii="Arial" w:hAnsi="Arial" w:cs="Arial"/>
          <w:sz w:val="24"/>
          <w:szCs w:val="24"/>
        </w:rPr>
        <w:t xml:space="preserve"> použila. Ak takéto priradenie nie je možné, </w:t>
      </w:r>
      <w:r w:rsidR="00305E7D">
        <w:rPr>
          <w:rFonts w:ascii="Arial" w:hAnsi="Arial" w:cs="Arial"/>
          <w:sz w:val="24"/>
          <w:szCs w:val="24"/>
        </w:rPr>
        <w:t xml:space="preserve">minimálna </w:t>
      </w:r>
      <w:r w:rsidR="00305E7D" w:rsidRPr="00915F28">
        <w:rPr>
          <w:rFonts w:ascii="Arial" w:hAnsi="Arial" w:cs="Arial"/>
          <w:sz w:val="24"/>
          <w:szCs w:val="24"/>
        </w:rPr>
        <w:t xml:space="preserve">pomoc sa priradí proporcionálne na základe účtovnej hodnoty vlastného kapitálu nových podnikov v deň nadobudnutia účinnosti </w:t>
      </w:r>
      <w:r w:rsidR="00305E7D" w:rsidRPr="00305E7D">
        <w:rPr>
          <w:rFonts w:ascii="Arial" w:hAnsi="Arial" w:cs="Arial"/>
          <w:sz w:val="24"/>
          <w:szCs w:val="24"/>
        </w:rPr>
        <w:t>rozdelenia podniku</w:t>
      </w:r>
    </w:p>
    <w:p w14:paraId="7A427B37" w14:textId="77777777" w:rsidR="00305E7D" w:rsidRPr="00305E7D" w:rsidRDefault="00305E7D" w:rsidP="00915F28">
      <w:pPr>
        <w:pStyle w:val="Odsekzoznamu"/>
        <w:rPr>
          <w:rFonts w:ascii="Arial" w:hAnsi="Arial" w:cs="Arial"/>
          <w:sz w:val="24"/>
          <w:szCs w:val="24"/>
        </w:rPr>
      </w:pPr>
    </w:p>
    <w:p w14:paraId="0A271FBB" w14:textId="607923CE" w:rsidR="00791A10" w:rsidRPr="00915F28" w:rsidRDefault="00305E7D" w:rsidP="00915F28">
      <w:pPr>
        <w:rPr>
          <w:rFonts w:ascii="Arial" w:hAnsi="Arial" w:cs="Arial"/>
          <w:i/>
          <w:sz w:val="24"/>
          <w:szCs w:val="24"/>
          <w:u w:val="single"/>
        </w:rPr>
      </w:pPr>
      <w:r>
        <w:rPr>
          <w:rFonts w:ascii="Arial" w:hAnsi="Arial" w:cs="Arial"/>
          <w:sz w:val="24"/>
          <w:szCs w:val="24"/>
        </w:rPr>
        <w:t xml:space="preserve">    </w:t>
      </w:r>
      <w:r w:rsidR="00791A10" w:rsidRPr="00915F28">
        <w:rPr>
          <w:rFonts w:ascii="Arial" w:hAnsi="Arial" w:cs="Arial"/>
          <w:i/>
          <w:sz w:val="24"/>
          <w:szCs w:val="24"/>
          <w:u w:val="single"/>
        </w:rPr>
        <w:t xml:space="preserve">V prípade poskytovania minimálnej pomoci </w:t>
      </w:r>
      <w:r w:rsidR="00791A10" w:rsidRPr="00915F28">
        <w:rPr>
          <w:rFonts w:ascii="Arial" w:hAnsi="Arial" w:cs="Arial"/>
          <w:b/>
          <w:i/>
          <w:sz w:val="24"/>
          <w:szCs w:val="24"/>
          <w:u w:val="single"/>
        </w:rPr>
        <w:t>vo forme úverov</w:t>
      </w:r>
      <w:r w:rsidR="00977D7B" w:rsidRPr="00915F28">
        <w:rPr>
          <w:rFonts w:ascii="Arial" w:hAnsi="Arial" w:cs="Arial"/>
          <w:i/>
          <w:sz w:val="24"/>
          <w:szCs w:val="24"/>
          <w:u w:val="single"/>
        </w:rPr>
        <w:t xml:space="preserve"> môže článok Výška </w:t>
      </w:r>
      <w:r>
        <w:rPr>
          <w:rFonts w:ascii="Arial" w:hAnsi="Arial" w:cs="Arial"/>
          <w:i/>
          <w:sz w:val="24"/>
          <w:szCs w:val="24"/>
          <w:u w:val="single"/>
        </w:rPr>
        <w:t xml:space="preserve">    </w:t>
      </w:r>
      <w:r w:rsidR="00977D7B" w:rsidRPr="00915F28">
        <w:rPr>
          <w:rFonts w:ascii="Arial" w:hAnsi="Arial" w:cs="Arial"/>
          <w:i/>
          <w:sz w:val="24"/>
          <w:szCs w:val="24"/>
          <w:u w:val="single"/>
        </w:rPr>
        <w:t xml:space="preserve">pomoci uvádzať </w:t>
      </w:r>
      <w:r w:rsidR="00474A5A" w:rsidRPr="00915F28">
        <w:rPr>
          <w:rFonts w:ascii="Arial" w:hAnsi="Arial" w:cs="Arial"/>
          <w:i/>
          <w:sz w:val="24"/>
          <w:szCs w:val="24"/>
          <w:u w:val="single"/>
        </w:rPr>
        <w:t xml:space="preserve">aj </w:t>
      </w:r>
      <w:r w:rsidR="00977D7B" w:rsidRPr="00915F28">
        <w:rPr>
          <w:rFonts w:ascii="Arial" w:hAnsi="Arial" w:cs="Arial"/>
          <w:i/>
          <w:sz w:val="24"/>
          <w:szCs w:val="24"/>
          <w:u w:val="single"/>
        </w:rPr>
        <w:t>nasledovný text:</w:t>
      </w:r>
    </w:p>
    <w:p w14:paraId="19F90388" w14:textId="225F8C86" w:rsidR="00791A10" w:rsidRPr="0044345D" w:rsidRDefault="00305E7D" w:rsidP="00CE14DD">
      <w:pPr>
        <w:pStyle w:val="Default"/>
        <w:numPr>
          <w:ilvl w:val="0"/>
          <w:numId w:val="8"/>
        </w:numPr>
        <w:spacing w:before="240" w:after="240"/>
        <w:ind w:firstLine="0"/>
        <w:jc w:val="both"/>
      </w:pPr>
      <w:r>
        <w:t xml:space="preserve"> Minimálna p</w:t>
      </w:r>
      <w:r w:rsidR="00791A10" w:rsidRPr="0044345D">
        <w:t xml:space="preserve">omoc podľa tejto schémy sa vypočíta </w:t>
      </w:r>
      <w:r w:rsidR="00C960B9">
        <w:t>prostredníctvom</w:t>
      </w:r>
      <w:r w:rsidR="00C960B9" w:rsidRPr="0044345D">
        <w:t xml:space="preserve"> </w:t>
      </w:r>
      <w:r w:rsidR="00791A10" w:rsidRPr="0044345D">
        <w:t>rozdiel</w:t>
      </w:r>
      <w:r w:rsidR="00C960B9">
        <w:t>u</w:t>
      </w:r>
      <w:r w:rsidR="00791A10" w:rsidRPr="0044345D">
        <w:t xml:space="preserve"> medzi referenčnou úrokovou sadzbou (uplatniteľnou v čase poskytnutia pomoci) a zvýhodnenou úrokovou sadzbou. Referenčná sadzba sa určuje na základe Oznámenia Európskej komisie o revízii spôsobu stanovenia referenčných a diskontných sadzieb (2008/C 14/02). Metodika na výpočet výšky </w:t>
      </w:r>
      <w:r w:rsidR="00DA0F14" w:rsidRPr="0044345D">
        <w:t xml:space="preserve">minimálnej </w:t>
      </w:r>
      <w:r w:rsidR="00791A10" w:rsidRPr="0044345D">
        <w:t xml:space="preserve">pomoci podľa tejto schémy je uvedená v </w:t>
      </w:r>
      <w:r w:rsidR="00654061" w:rsidRPr="0044345D">
        <w:t>P</w:t>
      </w:r>
      <w:r w:rsidR="00791A10" w:rsidRPr="0044345D">
        <w:t xml:space="preserve">rílohe č. ... tejto schémy. </w:t>
      </w:r>
    </w:p>
    <w:p w14:paraId="00E735DE" w14:textId="4661C7C5" w:rsidR="0012046F" w:rsidRPr="0044345D" w:rsidRDefault="007445E8" w:rsidP="00CE14DD">
      <w:pPr>
        <w:pStyle w:val="Default"/>
        <w:numPr>
          <w:ilvl w:val="0"/>
          <w:numId w:val="8"/>
        </w:numPr>
        <w:spacing w:before="240" w:after="240"/>
        <w:ind w:firstLine="0"/>
        <w:jc w:val="both"/>
      </w:pPr>
      <w:r w:rsidRPr="0044345D">
        <w:t xml:space="preserve"> Úver je zabezpečený zábezpekou, ktorá kryje aspoň 50 % úveru a</w:t>
      </w:r>
      <w:r w:rsidR="00544B1F" w:rsidRPr="0044345D">
        <w:t> </w:t>
      </w:r>
      <w:r w:rsidRPr="0044345D">
        <w:t>výška</w:t>
      </w:r>
      <w:r w:rsidR="00544B1F" w:rsidRPr="0044345D">
        <w:t xml:space="preserve"> </w:t>
      </w:r>
      <w:r w:rsidRPr="0044345D">
        <w:t>úveru dosahuje:</w:t>
      </w:r>
    </w:p>
    <w:p w14:paraId="7EA7938A" w14:textId="469EBFBB" w:rsidR="007445E8" w:rsidRPr="0044345D" w:rsidRDefault="003E6AAC" w:rsidP="00217C6F">
      <w:pPr>
        <w:pStyle w:val="Default"/>
        <w:numPr>
          <w:ilvl w:val="0"/>
          <w:numId w:val="35"/>
        </w:numPr>
        <w:spacing w:before="240" w:after="240"/>
        <w:ind w:firstLine="0"/>
        <w:jc w:val="both"/>
      </w:pPr>
      <w:r w:rsidRPr="0090478E">
        <w:t>250</w:t>
      </w:r>
      <w:r w:rsidR="00544B1F" w:rsidRPr="0044345D">
        <w:t> 000 EUR počas 5 rokov alebo</w:t>
      </w:r>
    </w:p>
    <w:p w14:paraId="4FB729AC" w14:textId="532E349C" w:rsidR="00544B1F" w:rsidRDefault="003E6AAC" w:rsidP="00217C6F">
      <w:pPr>
        <w:pStyle w:val="Default"/>
        <w:numPr>
          <w:ilvl w:val="0"/>
          <w:numId w:val="35"/>
        </w:numPr>
        <w:spacing w:before="240" w:after="240"/>
        <w:ind w:firstLine="0"/>
        <w:jc w:val="both"/>
      </w:pPr>
      <w:r w:rsidRPr="0090478E">
        <w:t>125</w:t>
      </w:r>
      <w:r w:rsidR="00544B1F" w:rsidRPr="0044345D">
        <w:t> 000 EUR počas 10 rokov.</w:t>
      </w:r>
    </w:p>
    <w:p w14:paraId="2E8A0DAD" w14:textId="71BB8FD7" w:rsidR="00544B1F" w:rsidRPr="0044345D" w:rsidRDefault="00544B1F" w:rsidP="003147F3">
      <w:pPr>
        <w:pStyle w:val="Default"/>
        <w:numPr>
          <w:ilvl w:val="0"/>
          <w:numId w:val="8"/>
        </w:numPr>
        <w:spacing w:before="240" w:after="240"/>
        <w:ind w:left="426" w:firstLine="0"/>
        <w:jc w:val="both"/>
      </w:pPr>
      <w:r w:rsidRPr="0044345D">
        <w:t>Ak je úver nižší než uvedené sumy a/alebo sa poskytuje na obdobie kratšie ako 5 alebo 10 rokov, ekvivalent hrubého grantu úveru sa vypočíta ako zodpovedajúci podiel stropu podľa ods. 1</w:t>
      </w:r>
      <w:r w:rsidR="00121975">
        <w:t xml:space="preserve"> tohto článku</w:t>
      </w:r>
      <w:r w:rsidRPr="0044345D">
        <w:t xml:space="preserve">. </w:t>
      </w:r>
    </w:p>
    <w:p w14:paraId="01092D89" w14:textId="77777777" w:rsidR="00791A10" w:rsidRPr="0044345D" w:rsidRDefault="00791A10" w:rsidP="00CE14DD">
      <w:pPr>
        <w:pStyle w:val="Default"/>
        <w:spacing w:before="240" w:after="240"/>
        <w:jc w:val="both"/>
        <w:rPr>
          <w:i/>
          <w:u w:val="single"/>
        </w:rPr>
      </w:pPr>
      <w:r w:rsidRPr="0044345D">
        <w:rPr>
          <w:i/>
          <w:u w:val="single"/>
        </w:rPr>
        <w:t xml:space="preserve">V prípade poskytovania minimálnej pomoci </w:t>
      </w:r>
      <w:r w:rsidRPr="0044345D">
        <w:rPr>
          <w:b/>
          <w:i/>
          <w:u w:val="single"/>
        </w:rPr>
        <w:t>vo forme záruky</w:t>
      </w:r>
      <w:r w:rsidR="00977D7B" w:rsidRPr="0044345D">
        <w:rPr>
          <w:b/>
          <w:i/>
          <w:u w:val="single"/>
        </w:rPr>
        <w:t xml:space="preserve"> </w:t>
      </w:r>
      <w:r w:rsidR="00977D7B" w:rsidRPr="0044345D">
        <w:rPr>
          <w:i/>
          <w:u w:val="single"/>
        </w:rPr>
        <w:t>môže článok Výška pomoci uvádzať tiež nasledovné:</w:t>
      </w:r>
    </w:p>
    <w:p w14:paraId="52D7F5AC" w14:textId="2EA5300C" w:rsidR="002F363E" w:rsidRPr="0044345D" w:rsidRDefault="00B41DCA" w:rsidP="00217C6F">
      <w:pPr>
        <w:pStyle w:val="Default"/>
        <w:numPr>
          <w:ilvl w:val="0"/>
          <w:numId w:val="38"/>
        </w:numPr>
        <w:spacing w:before="240" w:after="240"/>
        <w:ind w:firstLine="0"/>
        <w:jc w:val="both"/>
      </w:pPr>
      <w:r>
        <w:t xml:space="preserve"> Minimálna p</w:t>
      </w:r>
      <w:r w:rsidR="00791A10" w:rsidRPr="0044345D">
        <w:t>omoc vo forme záruky podľa tejto schémy</w:t>
      </w:r>
      <w:r w:rsidR="005F1CD6">
        <w:t xml:space="preserve"> sa pokladá za transparentnú</w:t>
      </w:r>
      <w:r w:rsidR="002F363E" w:rsidRPr="0044345D">
        <w:t>,</w:t>
      </w:r>
      <w:r w:rsidR="00791A10" w:rsidRPr="0044345D">
        <w:t xml:space="preserve"> </w:t>
      </w:r>
      <w:r w:rsidR="002F363E" w:rsidRPr="0044345D">
        <w:t>ak záruka nepresahuje 80 % príslušného úveru</w:t>
      </w:r>
      <w:r w:rsidR="005F1CD6">
        <w:t xml:space="preserve"> a</w:t>
      </w:r>
      <w:r w:rsidR="00C960B9">
        <w:t xml:space="preserve"> garantovaná suma dosahuje výšku:</w:t>
      </w:r>
      <w:r w:rsidR="002F363E" w:rsidRPr="0044345D">
        <w:t xml:space="preserve"> </w:t>
      </w:r>
    </w:p>
    <w:p w14:paraId="0D18F4EB" w14:textId="0CF77B9C" w:rsidR="00791A10" w:rsidRPr="0044345D" w:rsidRDefault="003E6AAC" w:rsidP="00217C6F">
      <w:pPr>
        <w:pStyle w:val="Default"/>
        <w:numPr>
          <w:ilvl w:val="0"/>
          <w:numId w:val="39"/>
        </w:numPr>
        <w:spacing w:before="60" w:after="60"/>
        <w:ind w:firstLine="0"/>
        <w:jc w:val="both"/>
      </w:pPr>
      <w:r w:rsidRPr="0090478E">
        <w:t>375</w:t>
      </w:r>
      <w:r w:rsidR="00791A10" w:rsidRPr="0044345D">
        <w:t xml:space="preserve"> 000 EUR pri trvaní záruky 5 rokov alebo </w:t>
      </w:r>
    </w:p>
    <w:p w14:paraId="091AA38F" w14:textId="0D4DC925" w:rsidR="002F363E" w:rsidRPr="0044345D" w:rsidRDefault="003E6AAC" w:rsidP="00217C6F">
      <w:pPr>
        <w:pStyle w:val="Default"/>
        <w:numPr>
          <w:ilvl w:val="0"/>
          <w:numId w:val="39"/>
        </w:numPr>
        <w:spacing w:before="60" w:after="60"/>
        <w:ind w:firstLine="0"/>
      </w:pPr>
      <w:r w:rsidRPr="0090478E">
        <w:t>187 5</w:t>
      </w:r>
      <w:r w:rsidR="002F363E" w:rsidRPr="0090478E">
        <w:t>00</w:t>
      </w:r>
      <w:r w:rsidR="002F363E" w:rsidRPr="0044345D">
        <w:t xml:space="preserve"> EUR pri trvaní záruky 10</w:t>
      </w:r>
      <w:r w:rsidR="00791A10" w:rsidRPr="0044345D">
        <w:t xml:space="preserve"> rokov</w:t>
      </w:r>
      <w:r w:rsidR="002F363E" w:rsidRPr="0044345D">
        <w:t>.</w:t>
      </w:r>
    </w:p>
    <w:p w14:paraId="2A2E63BD" w14:textId="605B182F" w:rsidR="00D51B30" w:rsidRPr="0044345D" w:rsidRDefault="00D51B30" w:rsidP="00217C6F">
      <w:pPr>
        <w:pStyle w:val="Default"/>
        <w:numPr>
          <w:ilvl w:val="0"/>
          <w:numId w:val="38"/>
        </w:numPr>
        <w:spacing w:before="240" w:after="240"/>
        <w:ind w:left="426" w:firstLine="66"/>
        <w:jc w:val="both"/>
      </w:pPr>
      <w:r w:rsidRPr="0044345D">
        <w:t xml:space="preserve">Ak je garantovaná suma nižšia než uvedené sumy a/alebo záruka má obdobie trvania kratšie ako päť alebo desať rokov, ekvivalent hrubého grantu záruky je vypočítaný ako zodpovedajúci podiel stropu </w:t>
      </w:r>
      <w:r w:rsidR="00121975">
        <w:t xml:space="preserve">stanoveného </w:t>
      </w:r>
      <w:r w:rsidRPr="0044345D">
        <w:t>podľa prvého odseku tohto článku.</w:t>
      </w:r>
    </w:p>
    <w:p w14:paraId="50B518B5" w14:textId="1D12F3E0" w:rsidR="00E51F3D" w:rsidRPr="0044345D" w:rsidRDefault="00E51F3D" w:rsidP="00CE14DD">
      <w:pPr>
        <w:pStyle w:val="Odsekzoznamu"/>
        <w:suppressAutoHyphens/>
        <w:spacing w:before="240" w:after="240"/>
        <w:ind w:left="0"/>
        <w:contextualSpacing w:val="0"/>
        <w:jc w:val="both"/>
        <w:rPr>
          <w:rFonts w:ascii="Arial" w:hAnsi="Arial" w:cs="Arial"/>
          <w:i/>
          <w:sz w:val="24"/>
          <w:szCs w:val="24"/>
          <w:u w:val="single"/>
        </w:rPr>
      </w:pPr>
      <w:r w:rsidRPr="0044345D">
        <w:rPr>
          <w:rFonts w:ascii="Arial" w:hAnsi="Arial" w:cs="Arial"/>
          <w:i/>
          <w:sz w:val="24"/>
          <w:szCs w:val="24"/>
          <w:u w:val="single"/>
        </w:rPr>
        <w:t xml:space="preserve">V prípade </w:t>
      </w:r>
      <w:r w:rsidRPr="0044345D">
        <w:rPr>
          <w:rFonts w:ascii="Arial" w:hAnsi="Arial" w:cs="Arial"/>
          <w:b/>
          <w:i/>
          <w:sz w:val="24"/>
          <w:szCs w:val="24"/>
          <w:u w:val="single"/>
        </w:rPr>
        <w:t>pomoci splatnej v niekoľkých splátkach</w:t>
      </w:r>
      <w:r w:rsidRPr="0044345D">
        <w:rPr>
          <w:rFonts w:ascii="Arial" w:hAnsi="Arial" w:cs="Arial"/>
          <w:i/>
          <w:sz w:val="24"/>
          <w:szCs w:val="24"/>
          <w:u w:val="single"/>
        </w:rPr>
        <w:t xml:space="preserve"> </w:t>
      </w:r>
      <w:r w:rsidR="006F66CA" w:rsidRPr="0044345D">
        <w:rPr>
          <w:rFonts w:ascii="Arial" w:hAnsi="Arial" w:cs="Arial"/>
          <w:i/>
          <w:sz w:val="24"/>
          <w:szCs w:val="24"/>
          <w:u w:val="single"/>
        </w:rPr>
        <w:t xml:space="preserve">a uplatnenia </w:t>
      </w:r>
      <w:proofErr w:type="spellStart"/>
      <w:r w:rsidR="006F66CA" w:rsidRPr="0044345D">
        <w:rPr>
          <w:rFonts w:ascii="Arial" w:hAnsi="Arial" w:cs="Arial"/>
          <w:i/>
          <w:sz w:val="24"/>
          <w:szCs w:val="24"/>
          <w:u w:val="single"/>
        </w:rPr>
        <w:t>diskontácie</w:t>
      </w:r>
      <w:proofErr w:type="spellEnd"/>
      <w:r w:rsidR="006F66CA" w:rsidRPr="0044345D">
        <w:rPr>
          <w:rFonts w:ascii="Arial" w:hAnsi="Arial" w:cs="Arial"/>
          <w:i/>
          <w:sz w:val="24"/>
          <w:szCs w:val="24"/>
          <w:u w:val="single"/>
        </w:rPr>
        <w:t xml:space="preserve"> výšky pomoci a oprávnených nákladov</w:t>
      </w:r>
      <w:r w:rsidR="0024686E" w:rsidRPr="0044345D">
        <w:rPr>
          <w:rFonts w:ascii="Arial" w:hAnsi="Arial" w:cs="Arial"/>
          <w:i/>
          <w:sz w:val="24"/>
          <w:szCs w:val="24"/>
          <w:u w:val="single"/>
        </w:rPr>
        <w:t>,</w:t>
      </w:r>
      <w:r w:rsidR="006F66CA" w:rsidRPr="0044345D">
        <w:rPr>
          <w:rFonts w:ascii="Arial" w:hAnsi="Arial" w:cs="Arial"/>
          <w:i/>
          <w:sz w:val="24"/>
          <w:szCs w:val="24"/>
          <w:u w:val="single"/>
        </w:rPr>
        <w:t xml:space="preserve"> </w:t>
      </w:r>
      <w:r w:rsidR="005C7FA6" w:rsidRPr="0044345D">
        <w:rPr>
          <w:rFonts w:ascii="Arial" w:hAnsi="Arial" w:cs="Arial"/>
          <w:i/>
          <w:sz w:val="24"/>
          <w:szCs w:val="24"/>
          <w:u w:val="single"/>
        </w:rPr>
        <w:t>alternatívne</w:t>
      </w:r>
      <w:r w:rsidR="006F66CA" w:rsidRPr="0044345D">
        <w:rPr>
          <w:rFonts w:ascii="Arial" w:hAnsi="Arial" w:cs="Arial"/>
          <w:i/>
          <w:sz w:val="24"/>
          <w:szCs w:val="24"/>
          <w:u w:val="single"/>
        </w:rPr>
        <w:t xml:space="preserve"> výdavkov </w:t>
      </w:r>
      <w:r w:rsidRPr="0044345D">
        <w:rPr>
          <w:rFonts w:ascii="Arial" w:hAnsi="Arial" w:cs="Arial"/>
          <w:i/>
          <w:sz w:val="24"/>
          <w:szCs w:val="24"/>
          <w:u w:val="single"/>
        </w:rPr>
        <w:t>sa môže uviesť</w:t>
      </w:r>
      <w:r w:rsidR="00474A5A" w:rsidRPr="0044345D">
        <w:rPr>
          <w:rFonts w:ascii="Arial" w:hAnsi="Arial" w:cs="Arial"/>
          <w:i/>
          <w:sz w:val="24"/>
          <w:szCs w:val="24"/>
          <w:u w:val="single"/>
        </w:rPr>
        <w:t xml:space="preserve"> aj</w:t>
      </w:r>
      <w:r w:rsidRPr="0044345D">
        <w:rPr>
          <w:rFonts w:ascii="Arial" w:hAnsi="Arial" w:cs="Arial"/>
          <w:i/>
          <w:sz w:val="24"/>
          <w:szCs w:val="24"/>
          <w:u w:val="single"/>
        </w:rPr>
        <w:t xml:space="preserve"> nasledovný text:</w:t>
      </w:r>
    </w:p>
    <w:p w14:paraId="64275C1E" w14:textId="21BBB977" w:rsidR="00E51F3D" w:rsidRPr="0044345D" w:rsidRDefault="00E51F3D" w:rsidP="00217C6F">
      <w:pPr>
        <w:pStyle w:val="Odsekzoznamu"/>
        <w:numPr>
          <w:ilvl w:val="0"/>
          <w:numId w:val="36"/>
        </w:numPr>
        <w:suppressAutoHyphens/>
        <w:spacing w:before="240" w:after="240"/>
        <w:ind w:left="426" w:firstLine="0"/>
        <w:jc w:val="both"/>
        <w:rPr>
          <w:rFonts w:ascii="Arial" w:hAnsi="Arial" w:cs="Arial"/>
          <w:sz w:val="24"/>
          <w:szCs w:val="24"/>
        </w:rPr>
      </w:pPr>
      <w:r w:rsidRPr="0044345D">
        <w:rPr>
          <w:rFonts w:ascii="Arial" w:hAnsi="Arial" w:cs="Arial"/>
          <w:sz w:val="24"/>
          <w:szCs w:val="24"/>
        </w:rPr>
        <w:t>Výpočet ekvivalentu hrubého grantu v prípa</w:t>
      </w:r>
      <w:r w:rsidR="0044345D" w:rsidRPr="0044345D">
        <w:rPr>
          <w:rFonts w:ascii="Arial" w:hAnsi="Arial" w:cs="Arial"/>
          <w:sz w:val="24"/>
          <w:szCs w:val="24"/>
        </w:rPr>
        <w:t xml:space="preserve">de </w:t>
      </w:r>
      <w:r w:rsidR="00121975">
        <w:rPr>
          <w:rFonts w:ascii="Arial" w:hAnsi="Arial" w:cs="Arial"/>
          <w:sz w:val="24"/>
          <w:szCs w:val="24"/>
        </w:rPr>
        <w:t xml:space="preserve">minimálnej </w:t>
      </w:r>
      <w:r w:rsidR="0044345D" w:rsidRPr="0044345D">
        <w:rPr>
          <w:rFonts w:ascii="Arial" w:hAnsi="Arial" w:cs="Arial"/>
          <w:sz w:val="24"/>
          <w:szCs w:val="24"/>
        </w:rPr>
        <w:t xml:space="preserve">pomoci splatnej v niekoľkých </w:t>
      </w:r>
      <w:r w:rsidRPr="0044345D">
        <w:rPr>
          <w:rFonts w:ascii="Arial" w:hAnsi="Arial" w:cs="Arial"/>
          <w:sz w:val="24"/>
          <w:szCs w:val="24"/>
        </w:rPr>
        <w:t xml:space="preserve">splátkach si vyžaduje používanie trhových úrokových sadzieb platných v čase poskytnutia minimálnej pomoci. </w:t>
      </w:r>
      <w:r w:rsidR="00121975">
        <w:rPr>
          <w:rFonts w:ascii="Arial" w:hAnsi="Arial" w:cs="Arial"/>
          <w:sz w:val="24"/>
          <w:szCs w:val="24"/>
        </w:rPr>
        <w:t>Minimálna p</w:t>
      </w:r>
      <w:r w:rsidRPr="0044345D">
        <w:rPr>
          <w:rFonts w:ascii="Arial" w:hAnsi="Arial" w:cs="Arial"/>
          <w:sz w:val="24"/>
          <w:szCs w:val="24"/>
        </w:rPr>
        <w:t xml:space="preserve">omoc splatná 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w:t>
      </w:r>
      <w:r w:rsidRPr="0044345D">
        <w:rPr>
          <w:rFonts w:ascii="Arial" w:hAnsi="Arial" w:cs="Arial"/>
          <w:sz w:val="24"/>
          <w:szCs w:val="24"/>
        </w:rPr>
        <w:lastRenderedPageBreak/>
        <w:t xml:space="preserve">uverejnená na webovom sídle koordinátora pomoci </w:t>
      </w:r>
      <w:hyperlink r:id="rId10" w:history="1">
        <w:r w:rsidRPr="0044345D">
          <w:rPr>
            <w:rStyle w:val="Hypertextovprepojenie"/>
            <w:rFonts w:ascii="Arial" w:hAnsi="Arial" w:cs="Arial"/>
            <w:sz w:val="24"/>
            <w:szCs w:val="24"/>
          </w:rPr>
          <w:t>www.antimon.gov.sk</w:t>
        </w:r>
      </w:hyperlink>
      <w:r w:rsidR="00474A5A" w:rsidRPr="0044345D">
        <w:rPr>
          <w:rStyle w:val="Hypertextovprepojenie"/>
          <w:rFonts w:ascii="Arial" w:hAnsi="Arial" w:cs="Arial"/>
          <w:sz w:val="24"/>
          <w:szCs w:val="24"/>
        </w:rPr>
        <w:t>, v časti “Štátna pomoc”</w:t>
      </w:r>
      <w:r w:rsidRPr="0044345D">
        <w:rPr>
          <w:rFonts w:ascii="Arial" w:hAnsi="Arial" w:cs="Arial"/>
          <w:sz w:val="24"/>
          <w:szCs w:val="24"/>
        </w:rPr>
        <w:t xml:space="preserve">. Metodika na výpočet diskontovanej výšky </w:t>
      </w:r>
      <w:r w:rsidR="00121975">
        <w:rPr>
          <w:rFonts w:ascii="Arial" w:hAnsi="Arial" w:cs="Arial"/>
          <w:sz w:val="24"/>
          <w:szCs w:val="24"/>
        </w:rPr>
        <w:t xml:space="preserve">minimálnej </w:t>
      </w:r>
      <w:r w:rsidRPr="0044345D">
        <w:rPr>
          <w:rFonts w:ascii="Arial" w:hAnsi="Arial" w:cs="Arial"/>
          <w:sz w:val="24"/>
          <w:szCs w:val="24"/>
        </w:rPr>
        <w:t>pomoci a diskontovanej výšky oprávnených nákladov</w:t>
      </w:r>
      <w:r w:rsidR="0024686E" w:rsidRPr="0044345D">
        <w:rPr>
          <w:rFonts w:ascii="Arial" w:hAnsi="Arial" w:cs="Arial"/>
          <w:sz w:val="24"/>
          <w:szCs w:val="24"/>
        </w:rPr>
        <w:t>,</w:t>
      </w:r>
      <w:r w:rsidRPr="0044345D">
        <w:rPr>
          <w:rFonts w:ascii="Arial" w:hAnsi="Arial" w:cs="Arial"/>
          <w:sz w:val="24"/>
          <w:szCs w:val="24"/>
        </w:rPr>
        <w:t xml:space="preserve"> </w:t>
      </w:r>
      <w:r w:rsidR="00654061" w:rsidRPr="0044345D">
        <w:rPr>
          <w:rFonts w:ascii="Arial" w:hAnsi="Arial" w:cs="Arial"/>
          <w:i/>
          <w:sz w:val="24"/>
          <w:szCs w:val="24"/>
        </w:rPr>
        <w:t>alternatívne</w:t>
      </w:r>
      <w:r w:rsidRPr="0044345D">
        <w:rPr>
          <w:rFonts w:ascii="Arial" w:hAnsi="Arial" w:cs="Arial"/>
          <w:sz w:val="24"/>
          <w:szCs w:val="24"/>
        </w:rPr>
        <w:t xml:space="preserve"> výdavkov tvorí </w:t>
      </w:r>
      <w:r w:rsidR="00654061" w:rsidRPr="0044345D">
        <w:rPr>
          <w:rFonts w:ascii="Arial" w:hAnsi="Arial" w:cs="Arial"/>
          <w:sz w:val="24"/>
          <w:szCs w:val="24"/>
        </w:rPr>
        <w:t>P</w:t>
      </w:r>
      <w:r w:rsidRPr="0044345D">
        <w:rPr>
          <w:rFonts w:ascii="Arial" w:hAnsi="Arial" w:cs="Arial"/>
          <w:sz w:val="24"/>
          <w:szCs w:val="24"/>
        </w:rPr>
        <w:t xml:space="preserve">rílohu č. ….. tejto schémy. </w:t>
      </w:r>
    </w:p>
    <w:p w14:paraId="1E73AAE5" w14:textId="436B10D5" w:rsidR="00A25B42" w:rsidRPr="0044345D" w:rsidRDefault="00A25B42" w:rsidP="00CE14DD">
      <w:pPr>
        <w:ind w:left="-218"/>
        <w:jc w:val="both"/>
        <w:rPr>
          <w:rFonts w:ascii="Arial" w:hAnsi="Arial" w:cs="Arial"/>
          <w:i/>
          <w:sz w:val="24"/>
          <w:szCs w:val="24"/>
          <w:u w:val="single"/>
        </w:rPr>
      </w:pPr>
      <w:r w:rsidRPr="0044345D">
        <w:rPr>
          <w:rFonts w:ascii="Arial" w:hAnsi="Arial" w:cs="Arial"/>
          <w:i/>
          <w:sz w:val="24"/>
          <w:szCs w:val="24"/>
          <w:u w:val="single"/>
        </w:rPr>
        <w:t>V prípade, ak poskytovateľ stanovil</w:t>
      </w:r>
      <w:r w:rsidR="0024686E" w:rsidRPr="0044345D">
        <w:rPr>
          <w:rFonts w:ascii="Arial" w:hAnsi="Arial" w:cs="Arial"/>
          <w:i/>
          <w:sz w:val="24"/>
          <w:szCs w:val="24"/>
          <w:u w:val="single"/>
        </w:rPr>
        <w:t xml:space="preserve"> v schéme aj</w:t>
      </w:r>
      <w:r w:rsidRPr="0044345D">
        <w:rPr>
          <w:rFonts w:ascii="Arial" w:hAnsi="Arial" w:cs="Arial"/>
          <w:i/>
          <w:sz w:val="24"/>
          <w:szCs w:val="24"/>
          <w:u w:val="single"/>
        </w:rPr>
        <w:t xml:space="preserve"> intenzitu pomoci</w:t>
      </w:r>
      <w:r w:rsidR="0024686E" w:rsidRPr="0044345D">
        <w:rPr>
          <w:rFonts w:ascii="Arial" w:hAnsi="Arial" w:cs="Arial"/>
          <w:i/>
          <w:sz w:val="24"/>
          <w:szCs w:val="24"/>
          <w:u w:val="single"/>
        </w:rPr>
        <w:t>,</w:t>
      </w:r>
      <w:r w:rsidRPr="0044345D">
        <w:rPr>
          <w:rFonts w:ascii="Arial" w:hAnsi="Arial" w:cs="Arial"/>
          <w:i/>
          <w:sz w:val="24"/>
          <w:szCs w:val="24"/>
          <w:u w:val="single"/>
        </w:rPr>
        <w:t xml:space="preserve"> sa mení nadpis tohto článku nasledovne: </w:t>
      </w:r>
      <w:r w:rsidRPr="0044345D">
        <w:rPr>
          <w:rFonts w:ascii="Arial" w:hAnsi="Arial" w:cs="Arial"/>
          <w:b/>
          <w:i/>
          <w:caps/>
          <w:sz w:val="24"/>
          <w:szCs w:val="24"/>
          <w:u w:val="single"/>
        </w:rPr>
        <w:t>J)</w:t>
      </w:r>
      <w:r w:rsidR="00654061" w:rsidRPr="0044345D">
        <w:rPr>
          <w:rFonts w:ascii="Arial" w:hAnsi="Arial" w:cs="Arial"/>
          <w:b/>
          <w:i/>
          <w:caps/>
          <w:sz w:val="24"/>
          <w:szCs w:val="24"/>
          <w:u w:val="single"/>
        </w:rPr>
        <w:t xml:space="preserve"> </w:t>
      </w:r>
      <w:r w:rsidRPr="0044345D">
        <w:rPr>
          <w:rFonts w:ascii="Arial" w:hAnsi="Arial" w:cs="Arial"/>
          <w:b/>
          <w:i/>
          <w:caps/>
          <w:sz w:val="24"/>
          <w:szCs w:val="24"/>
          <w:u w:val="single"/>
        </w:rPr>
        <w:t>VÝška pomoci a in</w:t>
      </w:r>
      <w:r w:rsidR="00654061" w:rsidRPr="0044345D">
        <w:rPr>
          <w:rFonts w:ascii="Arial" w:hAnsi="Arial" w:cs="Arial"/>
          <w:b/>
          <w:i/>
          <w:caps/>
          <w:sz w:val="24"/>
          <w:szCs w:val="24"/>
          <w:u w:val="single"/>
        </w:rPr>
        <w:t>TENZITA</w:t>
      </w:r>
      <w:r w:rsidRPr="0044345D">
        <w:rPr>
          <w:rFonts w:ascii="Arial" w:hAnsi="Arial" w:cs="Arial"/>
          <w:b/>
          <w:i/>
          <w:caps/>
          <w:sz w:val="24"/>
          <w:szCs w:val="24"/>
          <w:u w:val="single"/>
        </w:rPr>
        <w:t xml:space="preserve"> pomoci</w:t>
      </w:r>
      <w:r w:rsidRPr="0044345D">
        <w:rPr>
          <w:rFonts w:ascii="Arial" w:hAnsi="Arial" w:cs="Arial"/>
          <w:i/>
          <w:caps/>
          <w:sz w:val="24"/>
          <w:szCs w:val="24"/>
          <w:u w:val="single"/>
        </w:rPr>
        <w:t xml:space="preserve"> </w:t>
      </w:r>
      <w:r w:rsidRPr="0044345D">
        <w:rPr>
          <w:rFonts w:ascii="Arial" w:hAnsi="Arial" w:cs="Arial"/>
          <w:i/>
          <w:sz w:val="24"/>
          <w:szCs w:val="24"/>
          <w:u w:val="single"/>
        </w:rPr>
        <w:t>a</w:t>
      </w:r>
      <w:r w:rsidR="00654061" w:rsidRPr="0044345D">
        <w:rPr>
          <w:rFonts w:ascii="Arial" w:hAnsi="Arial" w:cs="Arial"/>
          <w:i/>
          <w:sz w:val="24"/>
          <w:szCs w:val="24"/>
          <w:u w:val="single"/>
        </w:rPr>
        <w:t xml:space="preserve"> za odsek </w:t>
      </w:r>
      <w:r w:rsidR="0044345D">
        <w:rPr>
          <w:rFonts w:ascii="Arial" w:hAnsi="Arial" w:cs="Arial"/>
          <w:i/>
          <w:sz w:val="24"/>
          <w:szCs w:val="24"/>
          <w:u w:val="single"/>
        </w:rPr>
        <w:t>9</w:t>
      </w:r>
      <w:r w:rsidR="00654061" w:rsidRPr="0044345D">
        <w:rPr>
          <w:rFonts w:ascii="Arial" w:hAnsi="Arial" w:cs="Arial"/>
          <w:i/>
          <w:sz w:val="24"/>
          <w:szCs w:val="24"/>
          <w:u w:val="single"/>
        </w:rPr>
        <w:t xml:space="preserve"> sa</w:t>
      </w:r>
      <w:r w:rsidRPr="0044345D">
        <w:rPr>
          <w:rFonts w:ascii="Arial" w:hAnsi="Arial" w:cs="Arial"/>
          <w:i/>
          <w:sz w:val="24"/>
          <w:szCs w:val="24"/>
          <w:u w:val="single"/>
        </w:rPr>
        <w:t xml:space="preserve"> dopĺňajú nasledovné </w:t>
      </w:r>
      <w:r w:rsidR="00654061" w:rsidRPr="0044345D">
        <w:rPr>
          <w:rFonts w:ascii="Arial" w:hAnsi="Arial" w:cs="Arial"/>
          <w:i/>
          <w:sz w:val="24"/>
          <w:szCs w:val="24"/>
          <w:u w:val="single"/>
        </w:rPr>
        <w:t>odseky</w:t>
      </w:r>
      <w:r w:rsidRPr="0044345D">
        <w:rPr>
          <w:rFonts w:ascii="Arial" w:hAnsi="Arial" w:cs="Arial"/>
          <w:i/>
          <w:sz w:val="24"/>
          <w:szCs w:val="24"/>
          <w:u w:val="single"/>
        </w:rPr>
        <w:t>:</w:t>
      </w:r>
    </w:p>
    <w:p w14:paraId="5B05A510" w14:textId="4741012B" w:rsidR="00E51F3D" w:rsidRPr="0044345D" w:rsidRDefault="00E51F3D"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bCs/>
          <w:sz w:val="24"/>
          <w:szCs w:val="24"/>
        </w:rPr>
        <w:t xml:space="preserve">Intenzita </w:t>
      </w:r>
      <w:r w:rsidR="00121975">
        <w:rPr>
          <w:rFonts w:ascii="Arial" w:hAnsi="Arial" w:cs="Arial"/>
          <w:bCs/>
          <w:sz w:val="24"/>
          <w:szCs w:val="24"/>
        </w:rPr>
        <w:t xml:space="preserve">minimálnej </w:t>
      </w:r>
      <w:r w:rsidRPr="0044345D">
        <w:rPr>
          <w:rFonts w:ascii="Arial" w:hAnsi="Arial" w:cs="Arial"/>
          <w:bCs/>
          <w:sz w:val="24"/>
          <w:szCs w:val="24"/>
        </w:rPr>
        <w:t xml:space="preserve">pomoci </w:t>
      </w:r>
      <w:r w:rsidRPr="0044345D">
        <w:rPr>
          <w:rFonts w:ascii="Arial" w:hAnsi="Arial" w:cs="Arial"/>
          <w:sz w:val="24"/>
          <w:szCs w:val="24"/>
        </w:rPr>
        <w:t xml:space="preserve">je hrubá suma </w:t>
      </w:r>
      <w:r w:rsidR="00D824E7" w:rsidRPr="0044345D">
        <w:rPr>
          <w:rFonts w:ascii="Arial" w:hAnsi="Arial" w:cs="Arial"/>
          <w:sz w:val="24"/>
          <w:szCs w:val="24"/>
        </w:rPr>
        <w:t>pomoci</w:t>
      </w:r>
      <w:r w:rsidRPr="0044345D">
        <w:rPr>
          <w:rFonts w:ascii="Arial" w:hAnsi="Arial" w:cs="Arial"/>
          <w:sz w:val="24"/>
          <w:szCs w:val="24"/>
        </w:rPr>
        <w:t xml:space="preserve"> vyjadrená ako percentuálna hodnota z oprávnených </w:t>
      </w:r>
      <w:r w:rsidR="00D824E7" w:rsidRPr="0044345D">
        <w:rPr>
          <w:rFonts w:ascii="Arial" w:hAnsi="Arial" w:cs="Arial"/>
          <w:sz w:val="24"/>
          <w:szCs w:val="24"/>
        </w:rPr>
        <w:t xml:space="preserve">nákladov </w:t>
      </w:r>
      <w:r w:rsidR="001E0B93" w:rsidRPr="0044345D">
        <w:rPr>
          <w:rFonts w:ascii="Arial" w:hAnsi="Arial" w:cs="Arial"/>
          <w:i/>
          <w:sz w:val="24"/>
          <w:szCs w:val="24"/>
          <w:u w:val="single"/>
        </w:rPr>
        <w:t>alternatívne</w:t>
      </w:r>
      <w:r w:rsidR="00D824E7" w:rsidRPr="0044345D">
        <w:rPr>
          <w:rFonts w:ascii="Arial" w:hAnsi="Arial" w:cs="Arial"/>
          <w:sz w:val="24"/>
          <w:szCs w:val="24"/>
        </w:rPr>
        <w:t xml:space="preserve"> </w:t>
      </w:r>
      <w:r w:rsidRPr="0044345D">
        <w:rPr>
          <w:rFonts w:ascii="Arial" w:hAnsi="Arial" w:cs="Arial"/>
          <w:sz w:val="24"/>
          <w:szCs w:val="24"/>
        </w:rPr>
        <w:t>výdavkov projektu. Všetky použité číselné údaje sa uvádzajú pred odpočítaním dane alebo iných poplatkov.</w:t>
      </w:r>
    </w:p>
    <w:p w14:paraId="029A2FFB" w14:textId="77777777" w:rsidR="00E51F3D" w:rsidRPr="0044345D" w:rsidRDefault="00E51F3D" w:rsidP="00CE14DD">
      <w:pPr>
        <w:spacing w:before="240" w:after="240"/>
        <w:ind w:left="426"/>
        <w:jc w:val="both"/>
        <w:rPr>
          <w:rFonts w:ascii="Arial" w:hAnsi="Arial" w:cs="Arial"/>
          <w:sz w:val="24"/>
          <w:szCs w:val="24"/>
        </w:rPr>
      </w:pPr>
      <w:r w:rsidRPr="0044345D">
        <w:rPr>
          <w:rFonts w:ascii="Arial" w:hAnsi="Arial" w:cs="Arial"/>
          <w:sz w:val="24"/>
          <w:szCs w:val="24"/>
        </w:rPr>
        <w:t>Intenzita pomoci sa vypočíta podľa vzorca:</w:t>
      </w:r>
    </w:p>
    <w:p w14:paraId="702F6980" w14:textId="39C6C8DF" w:rsidR="00E51F3D" w:rsidRPr="0044345D" w:rsidRDefault="00E51F3D" w:rsidP="00CE14DD">
      <w:pPr>
        <w:spacing w:before="240" w:after="240"/>
        <w:ind w:left="426"/>
        <w:jc w:val="both"/>
        <w:rPr>
          <w:rFonts w:ascii="Arial" w:eastAsiaTheme="minorEastAsia" w:hAnsi="Arial" w:cs="Arial"/>
          <w:sz w:val="24"/>
          <w:szCs w:val="24"/>
        </w:rPr>
      </w:pPr>
      <w:r w:rsidRPr="0044345D">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výška, resp</m:t>
            </m:r>
            <m:r>
              <m:rPr>
                <m:nor/>
              </m:rPr>
              <w:rPr>
                <w:rFonts w:ascii="Cambria Math" w:hAnsi="Arial" w:cs="Arial"/>
                <w:sz w:val="24"/>
                <w:szCs w:val="24"/>
              </w:rPr>
              <m:t xml:space="preserve">. </m:t>
            </m:r>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oprávnené, resp. diskontované oprávnené</m:t>
            </m:r>
            <m:r>
              <m:rPr>
                <m:nor/>
              </m:rPr>
              <w:rPr>
                <w:rFonts w:ascii="Cambria Math" w:hAnsi="Arial" w:cs="Arial"/>
                <w:sz w:val="24"/>
                <w:szCs w:val="24"/>
              </w:rPr>
              <m:t xml:space="preserve"> </m:t>
            </m:r>
            <m:r>
              <m:rPr>
                <m:nor/>
              </m:rPr>
              <w:rPr>
                <w:rFonts w:ascii="Arial" w:hAnsi="Arial" w:cs="Arial"/>
                <w:sz w:val="24"/>
                <w:szCs w:val="24"/>
              </w:rPr>
              <m:t xml:space="preserve">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65EF51FB" w14:textId="3E4C280C" w:rsidR="00E64E65" w:rsidRPr="0044345D" w:rsidRDefault="00E64E65"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sz w:val="24"/>
          <w:szCs w:val="24"/>
        </w:rPr>
        <w:t xml:space="preserve">Maximálna intenzita </w:t>
      </w:r>
      <w:r w:rsidR="00121975">
        <w:rPr>
          <w:rFonts w:ascii="Arial" w:hAnsi="Arial" w:cs="Arial"/>
          <w:sz w:val="24"/>
          <w:szCs w:val="24"/>
        </w:rPr>
        <w:t xml:space="preserve">minimálnej </w:t>
      </w:r>
      <w:r w:rsidRPr="0044345D">
        <w:rPr>
          <w:rFonts w:ascii="Arial" w:hAnsi="Arial" w:cs="Arial"/>
          <w:sz w:val="24"/>
          <w:szCs w:val="24"/>
        </w:rPr>
        <w:t xml:space="preserve">pomoci poskytnutá príjemcovi na úrovni jediného podniku podľa tejto schémy nesmie presiahnuť  ….. % </w:t>
      </w:r>
      <w:r w:rsidR="00474A5A" w:rsidRPr="0044345D">
        <w:rPr>
          <w:rFonts w:ascii="Arial" w:hAnsi="Arial" w:cs="Arial"/>
          <w:sz w:val="24"/>
          <w:szCs w:val="24"/>
        </w:rPr>
        <w:t>oprávnených nákladov</w:t>
      </w:r>
      <w:r w:rsidR="0024686E" w:rsidRPr="0044345D">
        <w:rPr>
          <w:rFonts w:ascii="Arial" w:hAnsi="Arial" w:cs="Arial"/>
          <w:sz w:val="24"/>
          <w:szCs w:val="24"/>
        </w:rPr>
        <w:t>,</w:t>
      </w:r>
      <w:r w:rsidR="00474A5A" w:rsidRPr="0044345D">
        <w:rPr>
          <w:rFonts w:ascii="Arial" w:hAnsi="Arial" w:cs="Arial"/>
          <w:sz w:val="24"/>
          <w:szCs w:val="24"/>
        </w:rPr>
        <w:t xml:space="preserve"> </w:t>
      </w:r>
      <w:r w:rsidR="005C7FA6" w:rsidRPr="0044345D">
        <w:rPr>
          <w:rFonts w:ascii="Arial" w:hAnsi="Arial" w:cs="Arial"/>
          <w:i/>
          <w:sz w:val="24"/>
          <w:szCs w:val="24"/>
        </w:rPr>
        <w:t>alternatívne</w:t>
      </w:r>
      <w:r w:rsidR="00474A5A" w:rsidRPr="0044345D">
        <w:rPr>
          <w:rFonts w:ascii="Arial" w:hAnsi="Arial" w:cs="Arial"/>
          <w:sz w:val="24"/>
          <w:szCs w:val="24"/>
        </w:rPr>
        <w:t xml:space="preserve"> výdavkov </w:t>
      </w:r>
      <w:r w:rsidRPr="0044345D">
        <w:rPr>
          <w:rFonts w:ascii="Arial" w:hAnsi="Arial" w:cs="Arial"/>
          <w:sz w:val="24"/>
          <w:szCs w:val="24"/>
        </w:rPr>
        <w:t xml:space="preserve">v prípade </w:t>
      </w:r>
      <w:proofErr w:type="spellStart"/>
      <w:r w:rsidRPr="0044345D">
        <w:rPr>
          <w:rFonts w:ascii="Arial" w:hAnsi="Arial" w:cs="Arial"/>
          <w:sz w:val="24"/>
          <w:szCs w:val="24"/>
        </w:rPr>
        <w:t>mikropodniku</w:t>
      </w:r>
      <w:proofErr w:type="spellEnd"/>
      <w:r w:rsidRPr="0044345D">
        <w:rPr>
          <w:rFonts w:ascii="Arial" w:hAnsi="Arial" w:cs="Arial"/>
          <w:sz w:val="24"/>
          <w:szCs w:val="24"/>
        </w:rPr>
        <w:t xml:space="preserve"> a malého podniku, …… % v prípade stredného podniku a ….. % v prípade veľkého podniku, za predpokladu dodržania stropov podľa </w:t>
      </w:r>
      <w:r w:rsidR="005C7FA6" w:rsidRPr="0044345D">
        <w:rPr>
          <w:rFonts w:ascii="Arial" w:hAnsi="Arial" w:cs="Arial"/>
          <w:sz w:val="24"/>
          <w:szCs w:val="24"/>
        </w:rPr>
        <w:t>ods.1</w:t>
      </w:r>
      <w:r w:rsidR="0044345D" w:rsidRPr="0044345D">
        <w:rPr>
          <w:rFonts w:ascii="Arial" w:hAnsi="Arial" w:cs="Arial"/>
          <w:sz w:val="24"/>
          <w:szCs w:val="24"/>
        </w:rPr>
        <w:t xml:space="preserve"> a</w:t>
      </w:r>
      <w:r w:rsidR="0024686E" w:rsidRPr="0044345D">
        <w:rPr>
          <w:rFonts w:ascii="Arial" w:hAnsi="Arial" w:cs="Arial"/>
          <w:sz w:val="24"/>
          <w:szCs w:val="24"/>
        </w:rPr>
        <w:t xml:space="preserve"> </w:t>
      </w:r>
      <w:r w:rsidR="005C7FA6" w:rsidRPr="0044345D">
        <w:rPr>
          <w:rFonts w:ascii="Arial" w:hAnsi="Arial" w:cs="Arial"/>
          <w:sz w:val="24"/>
          <w:szCs w:val="24"/>
        </w:rPr>
        <w:t>2</w:t>
      </w:r>
      <w:r w:rsidRPr="0044345D">
        <w:rPr>
          <w:rFonts w:ascii="Arial" w:hAnsi="Arial" w:cs="Arial"/>
          <w:sz w:val="24"/>
          <w:szCs w:val="24"/>
        </w:rPr>
        <w:t xml:space="preserve"> tohto článku.</w:t>
      </w:r>
    </w:p>
    <w:p w14:paraId="2928EC1E" w14:textId="77777777" w:rsidR="002E4678" w:rsidRPr="0044345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4"/>
          <w:szCs w:val="24"/>
          <w:u w:val="single"/>
        </w:rPr>
      </w:pPr>
      <w:bookmarkStart w:id="68" w:name="_Toc466037759"/>
      <w:bookmarkStart w:id="69" w:name="_Toc472676081"/>
      <w:bookmarkStart w:id="70" w:name="_Toc19696344"/>
      <w:bookmarkStart w:id="71" w:name="_Toc19698380"/>
      <w:bookmarkStart w:id="72" w:name="_Toc136862661"/>
      <w:r w:rsidRPr="0044345D">
        <w:rPr>
          <w:rFonts w:ascii="Arial" w:hAnsi="Arial" w:cs="Arial"/>
          <w:b/>
          <w:caps/>
          <w:sz w:val="24"/>
          <w:szCs w:val="24"/>
          <w:u w:val="single"/>
        </w:rPr>
        <w:t xml:space="preserve">Podmienky poskytnutia </w:t>
      </w:r>
      <w:commentRangeStart w:id="73"/>
      <w:r w:rsidRPr="0044345D">
        <w:rPr>
          <w:rFonts w:ascii="Arial" w:hAnsi="Arial" w:cs="Arial"/>
          <w:b/>
          <w:caps/>
          <w:sz w:val="24"/>
          <w:szCs w:val="24"/>
          <w:u w:val="single"/>
        </w:rPr>
        <w:t>pomoci</w:t>
      </w:r>
      <w:bookmarkEnd w:id="68"/>
      <w:bookmarkEnd w:id="69"/>
      <w:bookmarkEnd w:id="70"/>
      <w:bookmarkEnd w:id="71"/>
      <w:bookmarkEnd w:id="72"/>
      <w:commentRangeEnd w:id="73"/>
      <w:r w:rsidR="00651CC7">
        <w:rPr>
          <w:rStyle w:val="Odkaznakomentr"/>
          <w:rFonts w:ascii="Times New Roman" w:eastAsia="Times New Roman" w:hAnsi="Times New Roman" w:cs="Times New Roman"/>
          <w:lang w:eastAsia="sk-SK"/>
        </w:rPr>
        <w:commentReference w:id="73"/>
      </w:r>
    </w:p>
    <w:p w14:paraId="21F6FDE3" w14:textId="1A14E729" w:rsidR="006F66CA" w:rsidRPr="00180B1F" w:rsidRDefault="00B80F42" w:rsidP="00CE14DD">
      <w:pPr>
        <w:pStyle w:val="Odsekzoznamu"/>
        <w:numPr>
          <w:ilvl w:val="0"/>
          <w:numId w:val="9"/>
        </w:numPr>
        <w:autoSpaceDE w:val="0"/>
        <w:autoSpaceDN w:val="0"/>
        <w:adjustRightInd w:val="0"/>
        <w:spacing w:after="0"/>
        <w:ind w:left="426" w:firstLine="0"/>
        <w:jc w:val="both"/>
        <w:rPr>
          <w:rFonts w:ascii="Arial" w:hAnsi="Arial" w:cs="Arial"/>
          <w:color w:val="000000"/>
          <w:sz w:val="24"/>
          <w:szCs w:val="24"/>
        </w:rPr>
      </w:pPr>
      <w:r>
        <w:rPr>
          <w:rFonts w:ascii="Arial" w:hAnsi="Arial" w:cs="Arial"/>
          <w:color w:val="000000"/>
          <w:sz w:val="24"/>
          <w:szCs w:val="24"/>
        </w:rPr>
        <w:t>Minimálna p</w:t>
      </w:r>
      <w:r w:rsidR="006F66CA" w:rsidRPr="00180B1F">
        <w:rPr>
          <w:rFonts w:ascii="Arial" w:hAnsi="Arial" w:cs="Arial"/>
          <w:color w:val="000000"/>
          <w:sz w:val="24"/>
          <w:szCs w:val="24"/>
        </w:rPr>
        <w:t>omoc podľa tejto schémy sa môže poskytnúť, len ak budú splnené všetky podmienky</w:t>
      </w:r>
      <w:r w:rsidR="00FE7F38" w:rsidRPr="00180B1F">
        <w:rPr>
          <w:rFonts w:ascii="Arial" w:hAnsi="Arial" w:cs="Arial"/>
          <w:color w:val="000000"/>
          <w:sz w:val="24"/>
          <w:szCs w:val="24"/>
        </w:rPr>
        <w:t xml:space="preserve"> poskytnutia </w:t>
      </w:r>
      <w:r>
        <w:rPr>
          <w:rFonts w:ascii="Arial" w:hAnsi="Arial" w:cs="Arial"/>
          <w:color w:val="000000"/>
          <w:sz w:val="24"/>
          <w:szCs w:val="24"/>
        </w:rPr>
        <w:t xml:space="preserve">minimálnej </w:t>
      </w:r>
      <w:r w:rsidR="00FE7F38" w:rsidRPr="00180B1F">
        <w:rPr>
          <w:rFonts w:ascii="Arial" w:hAnsi="Arial" w:cs="Arial"/>
          <w:color w:val="000000"/>
          <w:sz w:val="24"/>
          <w:szCs w:val="24"/>
        </w:rPr>
        <w:t>pomoci</w:t>
      </w:r>
      <w:r w:rsidR="006F66CA" w:rsidRPr="00180B1F">
        <w:rPr>
          <w:rFonts w:ascii="Arial" w:hAnsi="Arial" w:cs="Arial"/>
          <w:color w:val="000000"/>
          <w:sz w:val="24"/>
          <w:szCs w:val="24"/>
        </w:rPr>
        <w:t xml:space="preserve"> </w:t>
      </w:r>
      <w:r w:rsidR="00E64E65" w:rsidRPr="00180B1F">
        <w:rPr>
          <w:rFonts w:ascii="Arial" w:hAnsi="Arial" w:cs="Arial"/>
          <w:color w:val="000000"/>
          <w:sz w:val="24"/>
          <w:szCs w:val="24"/>
        </w:rPr>
        <w:t>stanovené v tejto schéme</w:t>
      </w:r>
      <w:r w:rsidR="006F66CA" w:rsidRPr="00180B1F">
        <w:rPr>
          <w:rFonts w:ascii="Arial" w:hAnsi="Arial" w:cs="Arial"/>
          <w:color w:val="000000"/>
          <w:sz w:val="24"/>
          <w:szCs w:val="24"/>
        </w:rPr>
        <w:t xml:space="preserve">. </w:t>
      </w:r>
    </w:p>
    <w:p w14:paraId="1B76AFC7" w14:textId="18927D2F" w:rsidR="00D52429" w:rsidRPr="00180B1F" w:rsidRDefault="00305BFC"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 xml:space="preserve">Poskytovateľ </w:t>
      </w:r>
      <w:r w:rsidR="00D52429" w:rsidRPr="00180B1F">
        <w:rPr>
          <w:rFonts w:ascii="Arial" w:hAnsi="Arial" w:cs="Arial"/>
          <w:i/>
          <w:sz w:val="24"/>
          <w:szCs w:val="24"/>
          <w:u w:val="single"/>
        </w:rPr>
        <w:t>uvedie jednotlivé podmienky, ktoré stanovil pre poskytnutie pomoci</w:t>
      </w:r>
      <w:r w:rsidR="00811824">
        <w:rPr>
          <w:rFonts w:ascii="Arial" w:hAnsi="Arial" w:cs="Arial"/>
          <w:sz w:val="24"/>
          <w:szCs w:val="24"/>
        </w:rPr>
        <w:t>.</w:t>
      </w:r>
    </w:p>
    <w:p w14:paraId="0E0FBD73" w14:textId="1336E374" w:rsidR="00C420CE" w:rsidRPr="00180B1F" w:rsidRDefault="001E0B93"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Poskytovateľ</w:t>
      </w:r>
      <w:r w:rsidR="00305BFC">
        <w:rPr>
          <w:rFonts w:ascii="Arial" w:hAnsi="Arial" w:cs="Arial"/>
          <w:i/>
          <w:sz w:val="24"/>
          <w:szCs w:val="24"/>
          <w:u w:val="single"/>
        </w:rPr>
        <w:t xml:space="preserve"> uve</w:t>
      </w:r>
      <w:r w:rsidR="00C420CE" w:rsidRPr="00654061">
        <w:rPr>
          <w:rFonts w:ascii="Arial" w:hAnsi="Arial" w:cs="Arial"/>
          <w:i/>
          <w:sz w:val="24"/>
          <w:szCs w:val="24"/>
          <w:u w:val="single"/>
        </w:rPr>
        <w:t>die tiež podmienky pre poskytnutie pomoci vyplývajúce z vnútroštátneho právneho základu</w:t>
      </w:r>
      <w:r w:rsidR="00811824">
        <w:rPr>
          <w:rFonts w:ascii="Arial" w:hAnsi="Arial" w:cs="Arial"/>
          <w:i/>
          <w:sz w:val="24"/>
          <w:szCs w:val="24"/>
          <w:u w:val="single"/>
        </w:rPr>
        <w:t>.</w:t>
      </w:r>
      <w:r w:rsidR="00F57768" w:rsidRPr="00180B1F">
        <w:rPr>
          <w:rFonts w:ascii="Arial" w:hAnsi="Arial" w:cs="Arial"/>
          <w:sz w:val="24"/>
          <w:szCs w:val="24"/>
          <w:u w:val="single"/>
        </w:rPr>
        <w:t xml:space="preserve"> </w:t>
      </w:r>
    </w:p>
    <w:p w14:paraId="15F53D84" w14:textId="5A2E49E7" w:rsidR="002E4678" w:rsidRPr="00180B1F" w:rsidRDefault="00120AC7" w:rsidP="00CE14DD">
      <w:pPr>
        <w:pStyle w:val="Odsekzoznamu"/>
        <w:numPr>
          <w:ilvl w:val="0"/>
          <w:numId w:val="9"/>
        </w:numPr>
        <w:spacing w:before="120" w:after="120"/>
        <w:ind w:left="425" w:firstLine="0"/>
        <w:contextualSpacing w:val="0"/>
        <w:jc w:val="both"/>
        <w:rPr>
          <w:rFonts w:ascii="Arial" w:hAnsi="Arial" w:cs="Arial"/>
          <w:sz w:val="24"/>
          <w:szCs w:val="24"/>
        </w:rPr>
      </w:pPr>
      <w:r w:rsidRPr="00180B1F">
        <w:rPr>
          <w:rFonts w:ascii="Arial" w:hAnsi="Arial" w:cs="Arial"/>
          <w:sz w:val="24"/>
          <w:szCs w:val="24"/>
        </w:rPr>
        <w:t>Vo vzťahu k splneniu podmienok poskytnutia minimálnej pomoci podľa tejto schémy žiadateľ</w:t>
      </w:r>
      <w:r w:rsidR="002E4678" w:rsidRPr="00180B1F">
        <w:rPr>
          <w:rFonts w:ascii="Arial" w:hAnsi="Arial" w:cs="Arial"/>
          <w:sz w:val="24"/>
          <w:szCs w:val="24"/>
        </w:rPr>
        <w:t>:</w:t>
      </w:r>
      <w:r w:rsidR="005D0764" w:rsidRPr="00180B1F">
        <w:rPr>
          <w:rFonts w:ascii="Arial" w:hAnsi="Arial" w:cs="Arial"/>
          <w:sz w:val="24"/>
          <w:szCs w:val="24"/>
        </w:rPr>
        <w:t xml:space="preserve"> </w:t>
      </w:r>
    </w:p>
    <w:p w14:paraId="186E2E5E" w14:textId="438E5492" w:rsidR="002E4678" w:rsidRPr="00654061" w:rsidRDefault="00654061"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t xml:space="preserve">predloží </w:t>
      </w:r>
      <w:r w:rsidRPr="00654061">
        <w:rPr>
          <w:rFonts w:ascii="Arial" w:hAnsi="Arial" w:cs="Arial"/>
          <w:sz w:val="24"/>
          <w:szCs w:val="24"/>
        </w:rPr>
        <w:t>identifikáciu subjektov, ktoré spolu so žiadateľom tvoria jediný podnik za účelom overenia stropu pomoci, resp. vyhlásenie, že nepatrí do skupiny podnikov, ktoré tvoria jediný podnik</w:t>
      </w:r>
      <w:r w:rsidR="00875391" w:rsidRPr="00654061">
        <w:rPr>
          <w:rFonts w:ascii="Arial" w:hAnsi="Arial" w:cs="Arial"/>
          <w:sz w:val="24"/>
          <w:szCs w:val="24"/>
        </w:rPr>
        <w:t>;</w:t>
      </w:r>
    </w:p>
    <w:p w14:paraId="4BA9D7EB" w14:textId="3B5F393B" w:rsidR="00005B96" w:rsidRPr="009F535C" w:rsidRDefault="00F57768" w:rsidP="00217C6F">
      <w:pPr>
        <w:pStyle w:val="Text"/>
        <w:numPr>
          <w:ilvl w:val="0"/>
          <w:numId w:val="41"/>
        </w:numPr>
        <w:spacing w:before="240" w:after="240"/>
        <w:ind w:left="1134" w:hanging="294"/>
        <w:rPr>
          <w:rFonts w:ascii="Arial" w:hAnsi="Arial" w:cs="Arial"/>
          <w:sz w:val="24"/>
          <w:szCs w:val="24"/>
        </w:rPr>
      </w:pPr>
      <w:r w:rsidRPr="00180B1F">
        <w:rPr>
          <w:rFonts w:ascii="Arial" w:hAnsi="Arial" w:cs="Arial"/>
          <w:sz w:val="24"/>
          <w:szCs w:val="24"/>
        </w:rPr>
        <w:t>preukáže</w:t>
      </w:r>
      <w:r w:rsidR="00AB7867">
        <w:rPr>
          <w:rFonts w:ascii="Arial" w:hAnsi="Arial" w:cs="Arial"/>
          <w:sz w:val="24"/>
          <w:szCs w:val="24"/>
        </w:rPr>
        <w:t xml:space="preserve"> vo forme vyhlásenia</w:t>
      </w:r>
      <w:r w:rsidRPr="00180B1F">
        <w:rPr>
          <w:rFonts w:ascii="Arial" w:hAnsi="Arial" w:cs="Arial"/>
          <w:sz w:val="24"/>
          <w:szCs w:val="24"/>
        </w:rPr>
        <w:t xml:space="preserve"> </w:t>
      </w:r>
      <w:r w:rsidR="00E9213A">
        <w:rPr>
          <w:rFonts w:ascii="Arial" w:hAnsi="Arial" w:cs="Arial"/>
          <w:sz w:val="24"/>
          <w:szCs w:val="24"/>
        </w:rPr>
        <w:t>a</w:t>
      </w:r>
      <w:r w:rsidR="00310AAC">
        <w:rPr>
          <w:rFonts w:ascii="Arial" w:hAnsi="Arial" w:cs="Arial"/>
          <w:sz w:val="24"/>
          <w:szCs w:val="24"/>
        </w:rPr>
        <w:t xml:space="preserve"> </w:t>
      </w:r>
      <w:r w:rsidRPr="00180B1F">
        <w:rPr>
          <w:rFonts w:ascii="Arial" w:hAnsi="Arial" w:cs="Arial"/>
          <w:sz w:val="24"/>
          <w:szCs w:val="24"/>
        </w:rPr>
        <w:t xml:space="preserve">poskytovateľ, </w:t>
      </w:r>
      <w:r w:rsidR="009949EA">
        <w:rPr>
          <w:rFonts w:ascii="Arial" w:hAnsi="Arial" w:cs="Arial"/>
          <w:i/>
          <w:sz w:val="24"/>
          <w:szCs w:val="24"/>
          <w:u w:val="single"/>
        </w:rPr>
        <w:t>alternatívne</w:t>
      </w:r>
      <w:r w:rsidRPr="00180B1F">
        <w:rPr>
          <w:rFonts w:ascii="Arial" w:hAnsi="Arial" w:cs="Arial"/>
          <w:sz w:val="24"/>
          <w:szCs w:val="24"/>
        </w:rPr>
        <w:t xml:space="preserve"> vykonávateľ overí, že spĺňa podmienky uvedené v článku </w:t>
      </w:r>
      <w:r w:rsidR="00466D8A" w:rsidRPr="00180B1F">
        <w:rPr>
          <w:rFonts w:ascii="Arial" w:hAnsi="Arial" w:cs="Arial"/>
          <w:sz w:val="24"/>
          <w:szCs w:val="24"/>
        </w:rPr>
        <w:t>F) tejto schémy;</w:t>
      </w:r>
    </w:p>
    <w:p w14:paraId="55F57F06" w14:textId="51FD2C5E" w:rsidR="00C640E5" w:rsidRPr="00180B1F" w:rsidRDefault="00C640E5" w:rsidP="00217C6F">
      <w:pPr>
        <w:pStyle w:val="Odsekzoznamu"/>
        <w:numPr>
          <w:ilvl w:val="0"/>
          <w:numId w:val="41"/>
        </w:numPr>
        <w:spacing w:before="240" w:after="240"/>
        <w:ind w:left="1134" w:hanging="294"/>
        <w:contextualSpacing w:val="0"/>
        <w:jc w:val="both"/>
        <w:rPr>
          <w:rFonts w:ascii="Arial" w:hAnsi="Arial" w:cs="Arial"/>
          <w:sz w:val="24"/>
          <w:szCs w:val="24"/>
        </w:rPr>
      </w:pPr>
      <w:r w:rsidRPr="00180B1F">
        <w:rPr>
          <w:rFonts w:ascii="Arial" w:hAnsi="Arial" w:cs="Arial"/>
          <w:sz w:val="24"/>
          <w:szCs w:val="24"/>
        </w:rPr>
        <w:t>info</w:t>
      </w:r>
      <w:r w:rsidR="005D0764" w:rsidRPr="00180B1F">
        <w:rPr>
          <w:rFonts w:ascii="Arial" w:hAnsi="Arial" w:cs="Arial"/>
          <w:sz w:val="24"/>
          <w:szCs w:val="24"/>
        </w:rPr>
        <w:t xml:space="preserve">rmuje poskytovateľa </w:t>
      </w:r>
      <w:r w:rsidR="00B722E8" w:rsidRPr="00B722E8">
        <w:rPr>
          <w:rFonts w:ascii="Arial" w:hAnsi="Arial" w:cs="Arial"/>
          <w:i/>
          <w:sz w:val="24"/>
          <w:szCs w:val="24"/>
          <w:u w:val="single"/>
        </w:rPr>
        <w:t>alternatívne</w:t>
      </w:r>
      <w:r w:rsidR="001E0B93">
        <w:rPr>
          <w:rFonts w:ascii="Arial" w:hAnsi="Arial" w:cs="Arial"/>
          <w:sz w:val="24"/>
          <w:szCs w:val="24"/>
        </w:rPr>
        <w:t xml:space="preserve"> vykonávateľa</w:t>
      </w:r>
      <w:r w:rsidRPr="00180B1F">
        <w:rPr>
          <w:rFonts w:ascii="Arial" w:hAnsi="Arial" w:cs="Arial"/>
          <w:sz w:val="24"/>
          <w:szCs w:val="24"/>
        </w:rPr>
        <w:t>, či v čase podania žiadosti o pomoc podľa tejto schémy nežiada o inú minimálnu pomoc aj od iného poskytovateľa pomoci, v rámci iných schém minimálnej pomoci</w:t>
      </w:r>
      <w:r w:rsidR="007E7EC8">
        <w:rPr>
          <w:rFonts w:ascii="Arial" w:hAnsi="Arial" w:cs="Arial"/>
          <w:sz w:val="24"/>
          <w:szCs w:val="24"/>
        </w:rPr>
        <w:t xml:space="preserve"> a zároveň sa zaviaže, že ak by takúto žiadosť predložil v čase posudzovania žiadosti podľa tejto schémy, bude o tejto skutočnosti informovať poskytovateľa</w:t>
      </w:r>
      <w:r w:rsidR="0024686E">
        <w:rPr>
          <w:rFonts w:ascii="Arial" w:hAnsi="Arial" w:cs="Arial"/>
          <w:sz w:val="24"/>
          <w:szCs w:val="24"/>
        </w:rPr>
        <w:t>,</w:t>
      </w:r>
      <w:r w:rsidR="007E7EC8">
        <w:rPr>
          <w:rFonts w:ascii="Arial" w:hAnsi="Arial" w:cs="Arial"/>
          <w:sz w:val="24"/>
          <w:szCs w:val="24"/>
        </w:rPr>
        <w:t xml:space="preserve"> </w:t>
      </w:r>
      <w:r w:rsidR="007E7EC8">
        <w:rPr>
          <w:rFonts w:ascii="Arial" w:hAnsi="Arial" w:cs="Arial"/>
          <w:i/>
          <w:sz w:val="24"/>
          <w:szCs w:val="24"/>
          <w:u w:val="single"/>
        </w:rPr>
        <w:t>alternatívne</w:t>
      </w:r>
      <w:r w:rsidR="007E7EC8">
        <w:rPr>
          <w:rFonts w:ascii="Arial" w:hAnsi="Arial" w:cs="Arial"/>
          <w:sz w:val="24"/>
          <w:szCs w:val="24"/>
        </w:rPr>
        <w:t xml:space="preserve"> vykonávateľa</w:t>
      </w:r>
      <w:r w:rsidR="00696FE3">
        <w:rPr>
          <w:rFonts w:ascii="Arial" w:hAnsi="Arial" w:cs="Arial"/>
          <w:sz w:val="24"/>
          <w:szCs w:val="24"/>
        </w:rPr>
        <w:t>;</w:t>
      </w:r>
    </w:p>
    <w:p w14:paraId="4616EFD5" w14:textId="741198D2" w:rsidR="00FA0212" w:rsidRPr="00180B1F" w:rsidRDefault="00AB7867"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lastRenderedPageBreak/>
        <w:t>uvedie svoj</w:t>
      </w:r>
      <w:r w:rsidR="00FA0212" w:rsidRPr="00180B1F">
        <w:rPr>
          <w:rFonts w:ascii="Arial" w:hAnsi="Arial" w:cs="Arial"/>
          <w:sz w:val="24"/>
          <w:szCs w:val="24"/>
        </w:rPr>
        <w:t xml:space="preserve"> status v rámci príslušnej veľkostnej kategórie podľa definície MSP</w:t>
      </w:r>
      <w:r w:rsidR="00FA0212" w:rsidRPr="00180B1F">
        <w:rPr>
          <w:rStyle w:val="Odkaznapoznmkupodiarou"/>
          <w:rFonts w:ascii="Arial" w:hAnsi="Arial" w:cs="Arial"/>
          <w:sz w:val="24"/>
          <w:szCs w:val="24"/>
        </w:rPr>
        <w:footnoteReference w:id="7"/>
      </w:r>
      <w:r w:rsidR="00466D8A" w:rsidRPr="00180B1F">
        <w:rPr>
          <w:rFonts w:ascii="Arial" w:hAnsi="Arial" w:cs="Arial"/>
          <w:sz w:val="24"/>
          <w:szCs w:val="24"/>
        </w:rPr>
        <w:t>;</w:t>
      </w:r>
    </w:p>
    <w:p w14:paraId="71EBDE34" w14:textId="7EDE0658" w:rsidR="00C960B9" w:rsidRDefault="00696FE3" w:rsidP="00217C6F">
      <w:pPr>
        <w:pStyle w:val="Odsekzoznamu"/>
        <w:numPr>
          <w:ilvl w:val="0"/>
          <w:numId w:val="41"/>
        </w:numPr>
        <w:spacing w:before="240" w:after="240"/>
        <w:ind w:left="1134" w:hanging="294"/>
        <w:contextualSpacing w:val="0"/>
        <w:jc w:val="both"/>
        <w:rPr>
          <w:rFonts w:ascii="Arial" w:hAnsi="Arial" w:cs="Arial"/>
          <w:sz w:val="24"/>
          <w:szCs w:val="24"/>
        </w:rPr>
      </w:pPr>
      <w:r w:rsidRPr="00696FE3">
        <w:rPr>
          <w:rFonts w:ascii="Arial" w:hAnsi="Arial" w:cs="Arial"/>
          <w:sz w:val="24"/>
          <w:szCs w:val="24"/>
        </w:rPr>
        <w:t>vyhlás</w:t>
      </w:r>
      <w:r w:rsidR="005D62C1">
        <w:rPr>
          <w:rFonts w:ascii="Arial" w:hAnsi="Arial" w:cs="Arial"/>
          <w:sz w:val="24"/>
          <w:szCs w:val="24"/>
        </w:rPr>
        <w:t>i</w:t>
      </w:r>
      <w:r w:rsidRPr="00696FE3">
        <w:rPr>
          <w:rFonts w:ascii="Arial" w:hAnsi="Arial" w:cs="Arial"/>
          <w:sz w:val="24"/>
          <w:szCs w:val="24"/>
        </w:rPr>
        <w:t>, že sa voči nemu neuplatňuje vrátenie štátnej pomoci na základe rozhodnutia EK, v ktorom bola táto štátna pomoc označená za neoprávnenú a nezlučiteľnú s vnútorným trhom</w:t>
      </w:r>
      <w:r w:rsidRPr="00696FE3">
        <w:rPr>
          <w:rStyle w:val="Odkaznapoznmkupodiarou"/>
          <w:rFonts w:ascii="Arial" w:hAnsi="Arial" w:cs="Arial"/>
          <w:sz w:val="24"/>
          <w:szCs w:val="24"/>
        </w:rPr>
        <w:footnoteReference w:id="8"/>
      </w:r>
      <w:r w:rsidRPr="00696FE3">
        <w:rPr>
          <w:rFonts w:ascii="Arial" w:hAnsi="Arial" w:cs="Arial"/>
          <w:sz w:val="24"/>
          <w:szCs w:val="24"/>
        </w:rPr>
        <w:t xml:space="preserve"> (ak žiadateľ patrí do skupiny podnikov, </w:t>
      </w:r>
      <w:r w:rsidR="00B80F42">
        <w:rPr>
          <w:rFonts w:ascii="Arial" w:hAnsi="Arial" w:cs="Arial"/>
          <w:sz w:val="24"/>
          <w:szCs w:val="24"/>
        </w:rPr>
        <w:t xml:space="preserve">ktoré s ním tvoria jediný podnik, </w:t>
      </w:r>
      <w:r w:rsidRPr="00696FE3">
        <w:rPr>
          <w:rFonts w:ascii="Arial" w:hAnsi="Arial" w:cs="Arial"/>
          <w:sz w:val="24"/>
          <w:szCs w:val="24"/>
        </w:rPr>
        <w:t>predloží toto vyhlásenie za všetkých členov skupiny podnikov)</w:t>
      </w:r>
      <w:r w:rsidR="00466D8A" w:rsidRPr="00696FE3">
        <w:rPr>
          <w:rFonts w:ascii="Arial" w:hAnsi="Arial" w:cs="Arial"/>
          <w:sz w:val="24"/>
          <w:szCs w:val="24"/>
        </w:rPr>
        <w:t>.</w:t>
      </w:r>
    </w:p>
    <w:p w14:paraId="0FD85DF7" w14:textId="77777777" w:rsidR="00C960B9" w:rsidRPr="00696FE3" w:rsidRDefault="00C960B9" w:rsidP="00CE14DD">
      <w:pPr>
        <w:pStyle w:val="Odsekzoznamu"/>
        <w:spacing w:before="240" w:after="240"/>
        <w:ind w:left="0"/>
        <w:contextualSpacing w:val="0"/>
        <w:jc w:val="both"/>
        <w:rPr>
          <w:rFonts w:ascii="Arial" w:hAnsi="Arial" w:cs="Arial"/>
          <w:i/>
          <w:sz w:val="24"/>
          <w:szCs w:val="24"/>
          <w:u w:val="single"/>
        </w:rPr>
      </w:pPr>
      <w:r w:rsidRPr="00696FE3">
        <w:rPr>
          <w:rFonts w:ascii="Arial" w:hAnsi="Arial" w:cs="Arial"/>
          <w:i/>
          <w:sz w:val="24"/>
          <w:szCs w:val="24"/>
          <w:u w:val="single"/>
        </w:rPr>
        <w:t xml:space="preserve">V prípade poskytovania minimálnej pomoci </w:t>
      </w:r>
      <w:r w:rsidRPr="00696FE3">
        <w:rPr>
          <w:rFonts w:ascii="Arial" w:hAnsi="Arial" w:cs="Arial"/>
          <w:b/>
          <w:i/>
          <w:sz w:val="24"/>
          <w:szCs w:val="24"/>
          <w:u w:val="single"/>
        </w:rPr>
        <w:t xml:space="preserve">vo forme úverov a/alebo záruk </w:t>
      </w:r>
      <w:r w:rsidRPr="00696FE3">
        <w:rPr>
          <w:rFonts w:ascii="Arial" w:hAnsi="Arial" w:cs="Arial"/>
          <w:i/>
          <w:sz w:val="24"/>
          <w:szCs w:val="24"/>
          <w:u w:val="single"/>
        </w:rPr>
        <w:t>sa bod 4 doplní o toto ustanovenie:</w:t>
      </w:r>
    </w:p>
    <w:p w14:paraId="7A9993E9" w14:textId="54CE534C" w:rsidR="00C960B9" w:rsidRPr="00180B1F" w:rsidRDefault="00C960B9" w:rsidP="00217C6F">
      <w:pPr>
        <w:pStyle w:val="Odsekzoznamu"/>
        <w:numPr>
          <w:ilvl w:val="0"/>
          <w:numId w:val="41"/>
        </w:numPr>
        <w:spacing w:before="240" w:after="240"/>
        <w:ind w:left="1276" w:hanging="425"/>
        <w:contextualSpacing w:val="0"/>
        <w:jc w:val="both"/>
        <w:rPr>
          <w:rFonts w:ascii="Arial" w:hAnsi="Arial" w:cs="Arial"/>
          <w:sz w:val="24"/>
          <w:szCs w:val="24"/>
        </w:rPr>
      </w:pPr>
      <w:r w:rsidRPr="00180B1F">
        <w:rPr>
          <w:rFonts w:ascii="Arial" w:hAnsi="Arial" w:cs="Arial"/>
          <w:sz w:val="24"/>
          <w:szCs w:val="24"/>
        </w:rPr>
        <w:t xml:space="preserve">predloží vyhlásenie, že nie je predmetom kolektívneho konkurzného konania, nespĺňa kritériá </w:t>
      </w:r>
      <w:r w:rsidR="00310AAC">
        <w:rPr>
          <w:rFonts w:ascii="Arial" w:hAnsi="Arial" w:cs="Arial"/>
          <w:sz w:val="24"/>
          <w:szCs w:val="24"/>
        </w:rPr>
        <w:t>vnútroštátny</w:t>
      </w:r>
      <w:r w:rsidRPr="00180B1F">
        <w:rPr>
          <w:rFonts w:ascii="Arial" w:hAnsi="Arial" w:cs="Arial"/>
          <w:sz w:val="24"/>
          <w:szCs w:val="24"/>
        </w:rPr>
        <w:t>ch právnych predpisov na to, aby sa stal predmetom kolektívneho konkurzného konania na návrh svojich veriteľov; v prípade, ak</w:t>
      </w:r>
      <w:r>
        <w:rPr>
          <w:rFonts w:ascii="Arial" w:hAnsi="Arial" w:cs="Arial"/>
          <w:sz w:val="24"/>
          <w:szCs w:val="24"/>
        </w:rPr>
        <w:t xml:space="preserve"> je</w:t>
      </w:r>
      <w:r w:rsidRPr="00180B1F">
        <w:rPr>
          <w:rFonts w:ascii="Arial" w:hAnsi="Arial" w:cs="Arial"/>
          <w:sz w:val="24"/>
          <w:szCs w:val="24"/>
        </w:rPr>
        <w:t xml:space="preserve"> žiadateľ veľký</w:t>
      </w:r>
      <w:r>
        <w:rPr>
          <w:rFonts w:ascii="Arial" w:hAnsi="Arial" w:cs="Arial"/>
          <w:sz w:val="24"/>
          <w:szCs w:val="24"/>
        </w:rPr>
        <w:t>m</w:t>
      </w:r>
      <w:r w:rsidRPr="00180B1F">
        <w:rPr>
          <w:rFonts w:ascii="Arial" w:hAnsi="Arial" w:cs="Arial"/>
          <w:sz w:val="24"/>
          <w:szCs w:val="24"/>
        </w:rPr>
        <w:t xml:space="preserve"> podnik</w:t>
      </w:r>
      <w:r>
        <w:rPr>
          <w:rFonts w:ascii="Arial" w:hAnsi="Arial" w:cs="Arial"/>
          <w:sz w:val="24"/>
          <w:szCs w:val="24"/>
        </w:rPr>
        <w:t>om</w:t>
      </w:r>
      <w:r w:rsidRPr="00180B1F">
        <w:rPr>
          <w:rFonts w:ascii="Arial" w:hAnsi="Arial" w:cs="Arial"/>
          <w:sz w:val="24"/>
          <w:szCs w:val="24"/>
        </w:rPr>
        <w:t>, ktorý nespĺňa definíciu MSP, predloží vyhlásenie že je v situácii porovnateľnej s úverovým ratingom aspoň B- (poskytovateľ</w:t>
      </w:r>
      <w:r>
        <w:rPr>
          <w:rFonts w:ascii="Arial" w:hAnsi="Arial" w:cs="Arial"/>
          <w:sz w:val="24"/>
          <w:szCs w:val="24"/>
        </w:rPr>
        <w:t>,</w:t>
      </w:r>
      <w:r w:rsidRPr="00180B1F">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vykonávateľ </w:t>
      </w:r>
      <w:r w:rsidRPr="00180B1F">
        <w:rPr>
          <w:rFonts w:ascii="Arial" w:hAnsi="Arial" w:cs="Arial"/>
          <w:sz w:val="24"/>
          <w:szCs w:val="24"/>
        </w:rPr>
        <w:t>overí predmetnú skutočnosť).</w:t>
      </w:r>
    </w:p>
    <w:p w14:paraId="662B381A" w14:textId="73683DCB" w:rsidR="005D0764" w:rsidRPr="009246C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color w:val="000000"/>
          <w:sz w:val="24"/>
          <w:szCs w:val="24"/>
        </w:rPr>
        <w:t>Poskytovateľ</w:t>
      </w:r>
      <w:r w:rsidR="005D62C1">
        <w:rPr>
          <w:rFonts w:ascii="Arial" w:hAnsi="Arial" w:cs="Arial"/>
          <w:color w:val="000000"/>
          <w:sz w:val="24"/>
          <w:szCs w:val="24"/>
        </w:rPr>
        <w:t>,</w:t>
      </w:r>
      <w:r w:rsidRPr="00180B1F">
        <w:rPr>
          <w:rFonts w:ascii="Arial" w:hAnsi="Arial" w:cs="Arial"/>
          <w:color w:val="000000"/>
          <w:sz w:val="24"/>
          <w:szCs w:val="24"/>
        </w:rPr>
        <w:t xml:space="preserve"> </w:t>
      </w:r>
      <w:r w:rsidR="003D3DAB">
        <w:rPr>
          <w:rFonts w:ascii="Arial" w:hAnsi="Arial" w:cs="Arial"/>
          <w:i/>
          <w:color w:val="000000"/>
          <w:sz w:val="24"/>
          <w:szCs w:val="24"/>
          <w:u w:val="single"/>
        </w:rPr>
        <w:t>alternatívne</w:t>
      </w:r>
      <w:r w:rsidRPr="00180B1F">
        <w:rPr>
          <w:rFonts w:ascii="Arial" w:hAnsi="Arial" w:cs="Arial"/>
          <w:color w:val="000000"/>
          <w:sz w:val="24"/>
          <w:szCs w:val="24"/>
        </w:rPr>
        <w:t xml:space="preserve"> vykonávateľ poskytne pomoc podľa tejto schémy až potom, ako, v súlade s § 13 ods. 3</w:t>
      </w:r>
      <w:r w:rsidR="00A320C4" w:rsidRPr="00180B1F">
        <w:rPr>
          <w:rFonts w:ascii="Arial" w:hAnsi="Arial" w:cs="Arial"/>
          <w:color w:val="000000"/>
          <w:sz w:val="24"/>
          <w:szCs w:val="24"/>
        </w:rPr>
        <w:t xml:space="preserve"> </w:t>
      </w:r>
      <w:r w:rsidR="00A320C4" w:rsidRPr="00696FE3">
        <w:rPr>
          <w:rFonts w:ascii="Arial" w:hAnsi="Arial" w:cs="Arial"/>
          <w:i/>
          <w:color w:val="000000"/>
          <w:sz w:val="24"/>
          <w:szCs w:val="24"/>
        </w:rPr>
        <w:t>(</w:t>
      </w:r>
      <w:r w:rsidR="00A320C4"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A320C4" w:rsidRPr="00696FE3">
        <w:rPr>
          <w:rFonts w:ascii="Arial" w:hAnsi="Arial" w:cs="Arial"/>
          <w:i/>
          <w:color w:val="000000"/>
          <w:sz w:val="24"/>
          <w:szCs w:val="24"/>
          <w:u w:val="single"/>
        </w:rPr>
        <w:t xml:space="preserve"> uvedie sa okrem ods. 3 aj ods.</w:t>
      </w:r>
      <w:r w:rsidRPr="00696FE3">
        <w:rPr>
          <w:rFonts w:ascii="Arial" w:hAnsi="Arial" w:cs="Arial"/>
          <w:i/>
          <w:color w:val="000000"/>
          <w:sz w:val="24"/>
          <w:szCs w:val="24"/>
          <w:u w:val="single"/>
        </w:rPr>
        <w:t> 5</w:t>
      </w:r>
      <w:r w:rsidR="00A320C4" w:rsidRPr="00696FE3">
        <w:rPr>
          <w:rFonts w:ascii="Arial" w:hAnsi="Arial" w:cs="Arial"/>
          <w:i/>
          <w:color w:val="000000"/>
          <w:sz w:val="24"/>
          <w:szCs w:val="24"/>
        </w:rPr>
        <w:t>)</w:t>
      </w:r>
      <w:r w:rsidRPr="00180B1F">
        <w:rPr>
          <w:rFonts w:ascii="Arial" w:hAnsi="Arial" w:cs="Arial"/>
          <w:color w:val="000000"/>
          <w:sz w:val="24"/>
          <w:szCs w:val="24"/>
        </w:rPr>
        <w:t xml:space="preserve"> zákona o štátnej pomoci, pred poskytnutím minimálnej pomoci v </w:t>
      </w:r>
      <w:r w:rsidR="00496295">
        <w:rPr>
          <w:rFonts w:ascii="Arial" w:hAnsi="Arial" w:cs="Arial"/>
          <w:color w:val="000000"/>
          <w:sz w:val="24"/>
          <w:szCs w:val="24"/>
        </w:rPr>
        <w:t>c</w:t>
      </w:r>
      <w:r w:rsidRPr="00180B1F">
        <w:rPr>
          <w:rFonts w:ascii="Arial" w:hAnsi="Arial" w:cs="Arial"/>
          <w:color w:val="000000"/>
          <w:sz w:val="24"/>
          <w:szCs w:val="24"/>
        </w:rPr>
        <w:t>entrálnom registri</w:t>
      </w:r>
      <w:r w:rsidR="003D3DAB">
        <w:rPr>
          <w:rFonts w:ascii="Arial" w:hAnsi="Arial" w:cs="Arial"/>
          <w:color w:val="000000"/>
          <w:sz w:val="24"/>
          <w:szCs w:val="24"/>
        </w:rPr>
        <w:t xml:space="preserve"> (ďalej len</w:t>
      </w:r>
      <w:r w:rsidRPr="00180B1F">
        <w:rPr>
          <w:rFonts w:ascii="Arial" w:hAnsi="Arial" w:cs="Arial"/>
          <w:color w:val="000000"/>
          <w:sz w:val="24"/>
          <w:szCs w:val="24"/>
        </w:rPr>
        <w:t xml:space="preserve"> </w:t>
      </w:r>
      <w:r w:rsidR="003D3DAB">
        <w:rPr>
          <w:rFonts w:ascii="Arial" w:hAnsi="Arial" w:cs="Arial"/>
          <w:color w:val="000000"/>
          <w:sz w:val="24"/>
          <w:szCs w:val="24"/>
        </w:rPr>
        <w:t>„</w:t>
      </w:r>
      <w:r w:rsidRPr="00180B1F">
        <w:rPr>
          <w:rFonts w:ascii="Arial" w:hAnsi="Arial" w:cs="Arial"/>
          <w:color w:val="000000"/>
          <w:sz w:val="24"/>
          <w:szCs w:val="24"/>
        </w:rPr>
        <w:t>IS SEMP</w:t>
      </w:r>
      <w:r w:rsidR="003D3DAB">
        <w:rPr>
          <w:rFonts w:ascii="Arial" w:hAnsi="Arial" w:cs="Arial"/>
          <w:color w:val="000000"/>
          <w:sz w:val="24"/>
          <w:szCs w:val="24"/>
        </w:rPr>
        <w:t>“</w:t>
      </w:r>
      <w:r w:rsidR="00A320C4" w:rsidRPr="00180B1F">
        <w:rPr>
          <w:rFonts w:ascii="Arial" w:hAnsi="Arial" w:cs="Arial"/>
          <w:color w:val="000000"/>
          <w:sz w:val="24"/>
          <w:szCs w:val="24"/>
        </w:rPr>
        <w:t>)</w:t>
      </w:r>
      <w:r w:rsidRPr="00180B1F">
        <w:rPr>
          <w:rFonts w:ascii="Arial" w:hAnsi="Arial" w:cs="Arial"/>
          <w:color w:val="000000"/>
          <w:sz w:val="24"/>
          <w:szCs w:val="24"/>
        </w:rPr>
        <w:t xml:space="preserve"> overí, či poskytnutím pomoci podľa tejto schémy nedôjde k </w:t>
      </w:r>
      <w:r w:rsidRPr="00027C5D">
        <w:rPr>
          <w:rFonts w:ascii="Arial" w:hAnsi="Arial" w:cs="Arial"/>
          <w:color w:val="000000"/>
          <w:sz w:val="24"/>
          <w:szCs w:val="24"/>
        </w:rPr>
        <w:t xml:space="preserve">prekročeniu </w:t>
      </w:r>
      <w:r w:rsidR="0090164C" w:rsidRPr="00027C5D">
        <w:rPr>
          <w:rFonts w:ascii="Arial" w:hAnsi="Arial" w:cs="Arial"/>
          <w:color w:val="000000"/>
          <w:sz w:val="24"/>
          <w:szCs w:val="24"/>
        </w:rPr>
        <w:t>stropu</w:t>
      </w:r>
      <w:r w:rsidRPr="00180B1F">
        <w:rPr>
          <w:rFonts w:ascii="Arial" w:hAnsi="Arial" w:cs="Arial"/>
          <w:color w:val="000000"/>
          <w:sz w:val="24"/>
          <w:szCs w:val="24"/>
        </w:rPr>
        <w:t xml:space="preserve"> pomoci podľa článku J) ods. 1</w:t>
      </w:r>
      <w:r w:rsidR="0044345D">
        <w:rPr>
          <w:rFonts w:ascii="Arial" w:hAnsi="Arial" w:cs="Arial"/>
          <w:color w:val="000000"/>
          <w:sz w:val="24"/>
          <w:szCs w:val="24"/>
        </w:rPr>
        <w:t xml:space="preserve"> a</w:t>
      </w:r>
      <w:r w:rsidR="009246CF">
        <w:rPr>
          <w:rFonts w:ascii="Arial" w:hAnsi="Arial" w:cs="Arial"/>
          <w:color w:val="000000"/>
          <w:sz w:val="24"/>
          <w:szCs w:val="24"/>
        </w:rPr>
        <w:t> </w:t>
      </w:r>
      <w:r w:rsidR="00A320C4" w:rsidRPr="00180B1F">
        <w:rPr>
          <w:rFonts w:ascii="Arial" w:hAnsi="Arial" w:cs="Arial"/>
          <w:color w:val="000000"/>
          <w:sz w:val="24"/>
          <w:szCs w:val="24"/>
        </w:rPr>
        <w:t>2</w:t>
      </w:r>
      <w:r w:rsidR="009246CF">
        <w:rPr>
          <w:rFonts w:ascii="Arial" w:hAnsi="Arial" w:cs="Arial"/>
          <w:color w:val="000000"/>
          <w:sz w:val="24"/>
          <w:szCs w:val="24"/>
        </w:rPr>
        <w:t xml:space="preserve"> tejto schémy (t. j. výšky pomoci pre jediný podnik, ako aj vnútroštátnej hornej hranice pre Slovenskú republiku)</w:t>
      </w:r>
      <w:r w:rsidRPr="00180B1F">
        <w:rPr>
          <w:rFonts w:ascii="Arial" w:hAnsi="Arial" w:cs="Arial"/>
          <w:color w:val="000000"/>
          <w:sz w:val="24"/>
          <w:szCs w:val="24"/>
        </w:rPr>
        <w:t xml:space="preserve"> počas </w:t>
      </w:r>
      <w:r w:rsidRPr="00027C5D">
        <w:rPr>
          <w:rFonts w:ascii="Arial" w:hAnsi="Arial" w:cs="Arial"/>
          <w:color w:val="000000"/>
          <w:sz w:val="24"/>
          <w:szCs w:val="24"/>
        </w:rPr>
        <w:t>obdobia</w:t>
      </w:r>
      <w:r w:rsidR="00027C5D" w:rsidRPr="00027C5D">
        <w:rPr>
          <w:rFonts w:ascii="Arial" w:hAnsi="Arial" w:cs="Arial"/>
          <w:sz w:val="24"/>
          <w:szCs w:val="24"/>
        </w:rPr>
        <w:t xml:space="preserve"> troch rokov predchádzajúcich dňu poskytnutia pomoci</w:t>
      </w:r>
      <w:r w:rsidR="00027C5D" w:rsidDel="00027C5D">
        <w:rPr>
          <w:rStyle w:val="Odkaznakomentr"/>
          <w:rFonts w:ascii="Times New Roman" w:eastAsia="Times New Roman" w:hAnsi="Times New Roman" w:cs="Times New Roman"/>
          <w:lang w:eastAsia="sk-SK"/>
        </w:rPr>
        <w:t xml:space="preserve"> </w:t>
      </w:r>
      <w:r w:rsidR="007C1F7E" w:rsidRPr="0090478E">
        <w:rPr>
          <w:rFonts w:ascii="Arial" w:hAnsi="Arial" w:cs="Arial"/>
          <w:color w:val="000000"/>
          <w:sz w:val="24"/>
          <w:szCs w:val="24"/>
        </w:rPr>
        <w:t>.</w:t>
      </w:r>
      <w:r w:rsidR="00027C5D" w:rsidRPr="0090478E" w:rsidDel="007C1F7E">
        <w:rPr>
          <w:rFonts w:ascii="Arial" w:hAnsi="Arial" w:cs="Arial"/>
          <w:color w:val="000000"/>
          <w:sz w:val="24"/>
          <w:szCs w:val="24"/>
        </w:rPr>
        <w:t xml:space="preserve"> </w:t>
      </w:r>
      <w:r w:rsidR="005D62C1" w:rsidRPr="0090478E">
        <w:rPr>
          <w:rFonts w:ascii="Arial" w:hAnsi="Arial" w:cs="Arial"/>
          <w:color w:val="000000"/>
          <w:sz w:val="24"/>
          <w:szCs w:val="24"/>
        </w:rPr>
        <w:t>.</w:t>
      </w:r>
      <w:r w:rsidR="005D62C1">
        <w:rPr>
          <w:rFonts w:ascii="Arial" w:hAnsi="Arial" w:cs="Arial"/>
          <w:color w:val="000000"/>
          <w:sz w:val="24"/>
          <w:szCs w:val="24"/>
        </w:rPr>
        <w:t xml:space="preserve"> Poskytovateľ, </w:t>
      </w:r>
      <w:r w:rsidR="005D62C1">
        <w:rPr>
          <w:rFonts w:ascii="Arial" w:hAnsi="Arial" w:cs="Arial"/>
          <w:i/>
          <w:color w:val="000000"/>
          <w:sz w:val="24"/>
          <w:szCs w:val="24"/>
        </w:rPr>
        <w:t xml:space="preserve">alternatívne </w:t>
      </w:r>
      <w:r w:rsidR="005D62C1">
        <w:rPr>
          <w:rFonts w:ascii="Arial" w:hAnsi="Arial" w:cs="Arial"/>
          <w:color w:val="000000"/>
          <w:sz w:val="24"/>
          <w:szCs w:val="24"/>
        </w:rPr>
        <w:t xml:space="preserve">vykonávateľ tiež overí, </w:t>
      </w:r>
      <w:r w:rsidRPr="00180B1F">
        <w:rPr>
          <w:rFonts w:ascii="Arial" w:hAnsi="Arial" w:cs="Arial"/>
          <w:color w:val="000000"/>
          <w:sz w:val="24"/>
          <w:szCs w:val="24"/>
        </w:rPr>
        <w:t>že sa dodržia</w:t>
      </w:r>
      <w:r w:rsidR="005D62C1">
        <w:rPr>
          <w:rFonts w:ascii="Arial" w:hAnsi="Arial" w:cs="Arial"/>
          <w:color w:val="000000"/>
          <w:sz w:val="24"/>
          <w:szCs w:val="24"/>
        </w:rPr>
        <w:t>vajú</w:t>
      </w:r>
      <w:r w:rsidRPr="00180B1F">
        <w:rPr>
          <w:rFonts w:ascii="Arial" w:hAnsi="Arial" w:cs="Arial"/>
          <w:color w:val="000000"/>
          <w:sz w:val="24"/>
          <w:szCs w:val="24"/>
        </w:rPr>
        <w:t xml:space="preserve"> pravidlá kumulácie pomoci podľa článku L) tejto schémy</w:t>
      </w:r>
      <w:r w:rsidR="00693C08" w:rsidRPr="00027C5D">
        <w:rPr>
          <w:rFonts w:ascii="Arial" w:hAnsi="Arial" w:cs="Arial"/>
          <w:color w:val="000000"/>
          <w:sz w:val="24"/>
          <w:szCs w:val="24"/>
        </w:rPr>
        <w:t>, ako aj všetky ostatné podmienky poskytnutia pomoci uvedené v tejto schéme</w:t>
      </w:r>
      <w:r w:rsidRPr="00180B1F">
        <w:rPr>
          <w:rFonts w:ascii="Arial" w:hAnsi="Arial" w:cs="Arial"/>
          <w:color w:val="000000"/>
          <w:sz w:val="24"/>
          <w:szCs w:val="24"/>
        </w:rPr>
        <w:t xml:space="preserve">. </w:t>
      </w:r>
      <w:r w:rsidRPr="00180B1F">
        <w:rPr>
          <w:rFonts w:ascii="Arial" w:hAnsi="Arial" w:cs="Arial"/>
          <w:color w:val="000000"/>
        </w:rPr>
        <w:t xml:space="preserve"> </w:t>
      </w:r>
      <w:r w:rsidRPr="00180B1F">
        <w:rPr>
          <w:rFonts w:ascii="Arial" w:hAnsi="Arial" w:cs="Arial"/>
          <w:color w:val="000000"/>
          <w:sz w:val="24"/>
          <w:szCs w:val="24"/>
        </w:rPr>
        <w:t xml:space="preserve">  </w:t>
      </w:r>
    </w:p>
    <w:p w14:paraId="2314255F" w14:textId="77777777" w:rsidR="005D0764" w:rsidRPr="00180B1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Na poskytnutie pomoci podľa tejto schémy nie je právny nárok.</w:t>
      </w:r>
    </w:p>
    <w:p w14:paraId="1CD7D9AB" w14:textId="77777777" w:rsidR="002E4678" w:rsidRPr="00665A7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74" w:name="_Toc466037760"/>
      <w:bookmarkStart w:id="75" w:name="_Toc472676082"/>
      <w:bookmarkStart w:id="76" w:name="_Toc19696345"/>
      <w:bookmarkStart w:id="77" w:name="_Toc19698381"/>
      <w:bookmarkStart w:id="78" w:name="_Toc136862662"/>
      <w:r w:rsidRPr="00665A71">
        <w:rPr>
          <w:rFonts w:ascii="Arial" w:hAnsi="Arial" w:cs="Arial"/>
          <w:b/>
          <w:caps/>
          <w:sz w:val="26"/>
          <w:szCs w:val="26"/>
          <w:u w:val="single"/>
        </w:rPr>
        <w:t xml:space="preserve">Kumulácia </w:t>
      </w:r>
      <w:commentRangeStart w:id="79"/>
      <w:r w:rsidRPr="00665A71">
        <w:rPr>
          <w:rFonts w:ascii="Arial" w:hAnsi="Arial" w:cs="Arial"/>
          <w:b/>
          <w:caps/>
          <w:sz w:val="26"/>
          <w:szCs w:val="26"/>
          <w:u w:val="single"/>
        </w:rPr>
        <w:t>pomoci</w:t>
      </w:r>
      <w:bookmarkEnd w:id="74"/>
      <w:bookmarkEnd w:id="75"/>
      <w:bookmarkEnd w:id="76"/>
      <w:bookmarkEnd w:id="77"/>
      <w:bookmarkEnd w:id="78"/>
      <w:commentRangeEnd w:id="79"/>
      <w:r w:rsidR="00651CC7" w:rsidRPr="00665A71">
        <w:rPr>
          <w:rStyle w:val="Odkaznakomentr"/>
          <w:rFonts w:ascii="Times New Roman" w:eastAsia="Times New Roman" w:hAnsi="Times New Roman" w:cs="Times New Roman"/>
          <w:lang w:eastAsia="sk-SK"/>
        </w:rPr>
        <w:commentReference w:id="79"/>
      </w:r>
    </w:p>
    <w:p w14:paraId="1FC64200" w14:textId="4B3458CE" w:rsidR="002D3A8C"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bookmarkStart w:id="80" w:name="_Toc466037761"/>
      <w:bookmarkStart w:id="81" w:name="_Toc472676083"/>
      <w:bookmarkStart w:id="82" w:name="_Toc19696346"/>
      <w:bookmarkStart w:id="83" w:name="_Toc19698382"/>
      <w:r w:rsidRPr="00665A71">
        <w:rPr>
          <w:rFonts w:ascii="Arial" w:hAnsi="Arial" w:cs="Arial"/>
          <w:sz w:val="24"/>
          <w:szCs w:val="24"/>
        </w:rPr>
        <w:t>Pomoc podľa tejto schémy sa môže poskytnúť, ak je preukázané, že táto</w:t>
      </w:r>
      <w:r w:rsidR="005D0764" w:rsidRPr="00665A71">
        <w:rPr>
          <w:rFonts w:ascii="Arial" w:hAnsi="Arial" w:cs="Arial"/>
          <w:sz w:val="24"/>
          <w:szCs w:val="24"/>
        </w:rPr>
        <w:t xml:space="preserve"> </w:t>
      </w:r>
      <w:r w:rsidR="00BF7B04" w:rsidRPr="00665A71">
        <w:rPr>
          <w:rFonts w:ascii="Arial" w:hAnsi="Arial" w:cs="Arial"/>
          <w:sz w:val="24"/>
          <w:szCs w:val="24"/>
        </w:rPr>
        <w:t xml:space="preserve">minimálna </w:t>
      </w:r>
      <w:r w:rsidR="005D0764" w:rsidRPr="00665A71">
        <w:rPr>
          <w:rFonts w:ascii="Arial" w:hAnsi="Arial" w:cs="Arial"/>
          <w:sz w:val="24"/>
          <w:szCs w:val="24"/>
        </w:rPr>
        <w:t>pomoc</w:t>
      </w:r>
      <w:r w:rsidRPr="00665A71">
        <w:rPr>
          <w:rFonts w:ascii="Arial" w:hAnsi="Arial" w:cs="Arial"/>
          <w:sz w:val="24"/>
          <w:szCs w:val="24"/>
        </w:rPr>
        <w:t xml:space="preserve"> spolu s doteraz poskytnutou minimálnou pomocou neprekročí </w:t>
      </w:r>
      <w:r w:rsidR="00E84E14" w:rsidRPr="00665A71">
        <w:rPr>
          <w:rFonts w:ascii="Arial" w:hAnsi="Arial" w:cs="Arial"/>
          <w:sz w:val="24"/>
          <w:szCs w:val="24"/>
        </w:rPr>
        <w:t>strop minimálnej</w:t>
      </w:r>
      <w:r w:rsidRPr="00665A71">
        <w:rPr>
          <w:rFonts w:ascii="Arial" w:hAnsi="Arial" w:cs="Arial"/>
          <w:sz w:val="24"/>
          <w:szCs w:val="24"/>
        </w:rPr>
        <w:t xml:space="preserve"> pomoci</w:t>
      </w:r>
      <w:r w:rsidR="00004554">
        <w:rPr>
          <w:rFonts w:ascii="Arial" w:hAnsi="Arial" w:cs="Arial"/>
          <w:sz w:val="24"/>
          <w:szCs w:val="24"/>
        </w:rPr>
        <w:t xml:space="preserve"> </w:t>
      </w:r>
      <w:r w:rsidR="00004554" w:rsidRPr="00027C5D">
        <w:rPr>
          <w:rFonts w:ascii="Arial" w:hAnsi="Arial" w:cs="Arial"/>
          <w:sz w:val="24"/>
          <w:szCs w:val="24"/>
        </w:rPr>
        <w:t>a vnútroštátnu hornú hranicu</w:t>
      </w:r>
      <w:r w:rsidRPr="00665A71">
        <w:rPr>
          <w:rFonts w:ascii="Arial" w:hAnsi="Arial" w:cs="Arial"/>
          <w:sz w:val="24"/>
          <w:szCs w:val="24"/>
        </w:rPr>
        <w:t xml:space="preserve"> </w:t>
      </w:r>
      <w:r w:rsidR="00E84E14" w:rsidRPr="00665A71">
        <w:rPr>
          <w:rFonts w:ascii="Arial" w:hAnsi="Arial" w:cs="Arial"/>
          <w:sz w:val="24"/>
          <w:szCs w:val="24"/>
        </w:rPr>
        <w:t xml:space="preserve">stanovený </w:t>
      </w:r>
      <w:r w:rsidRPr="00665A71">
        <w:rPr>
          <w:rFonts w:ascii="Arial" w:hAnsi="Arial" w:cs="Arial"/>
          <w:sz w:val="24"/>
          <w:szCs w:val="24"/>
        </w:rPr>
        <w:t>v</w:t>
      </w:r>
      <w:r w:rsidR="002D3A8C" w:rsidRPr="00665A71">
        <w:rPr>
          <w:rFonts w:ascii="Arial" w:hAnsi="Arial" w:cs="Arial"/>
          <w:sz w:val="24"/>
          <w:szCs w:val="24"/>
        </w:rPr>
        <w:t xml:space="preserve"> článku J) </w:t>
      </w:r>
      <w:r w:rsidRPr="00665A71">
        <w:rPr>
          <w:rFonts w:ascii="Arial" w:hAnsi="Arial" w:cs="Arial"/>
          <w:sz w:val="24"/>
          <w:szCs w:val="24"/>
        </w:rPr>
        <w:t>tejto schémy</w:t>
      </w:r>
      <w:r w:rsidR="006601D8" w:rsidRPr="00665A71">
        <w:rPr>
          <w:rFonts w:ascii="Arial" w:hAnsi="Arial" w:cs="Arial"/>
          <w:sz w:val="24"/>
          <w:szCs w:val="24"/>
        </w:rPr>
        <w:t>.</w:t>
      </w:r>
    </w:p>
    <w:p w14:paraId="13DEBB6A" w14:textId="127FDFFF" w:rsidR="00957CBA"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r w:rsidRPr="00665A71">
        <w:rPr>
          <w:rFonts w:ascii="Arial" w:hAnsi="Arial" w:cs="Arial"/>
          <w:sz w:val="24"/>
          <w:szCs w:val="24"/>
        </w:rPr>
        <w:t xml:space="preserve">Kumulácia pomoci je vždy viazaná na konkrétneho príjemcu </w:t>
      </w:r>
      <w:r w:rsidR="00A320C4" w:rsidRPr="00665A71">
        <w:rPr>
          <w:rFonts w:ascii="Arial" w:hAnsi="Arial" w:cs="Arial"/>
          <w:sz w:val="24"/>
          <w:szCs w:val="24"/>
        </w:rPr>
        <w:t>so zohľadnením</w:t>
      </w:r>
      <w:r w:rsidRPr="00665A71">
        <w:rPr>
          <w:rFonts w:ascii="Arial" w:hAnsi="Arial" w:cs="Arial"/>
          <w:sz w:val="24"/>
          <w:szCs w:val="24"/>
        </w:rPr>
        <w:t xml:space="preserve"> jediného podniku podľa článku E) tejto schémy.  </w:t>
      </w:r>
    </w:p>
    <w:p w14:paraId="62C89AF0" w14:textId="77777777" w:rsidR="002D3A8C" w:rsidRPr="00665A71" w:rsidRDefault="005309B1" w:rsidP="00217C6F">
      <w:pPr>
        <w:pStyle w:val="Odsekzoznamu"/>
        <w:numPr>
          <w:ilvl w:val="0"/>
          <w:numId w:val="12"/>
        </w:numPr>
        <w:spacing w:before="120" w:after="120"/>
        <w:ind w:left="426" w:firstLine="0"/>
        <w:contextualSpacing w:val="0"/>
        <w:jc w:val="both"/>
        <w:rPr>
          <w:rFonts w:ascii="Arial" w:hAnsi="Arial" w:cs="Arial"/>
          <w:sz w:val="24"/>
          <w:szCs w:val="24"/>
        </w:rPr>
      </w:pPr>
      <w:r w:rsidRPr="00665A71">
        <w:rPr>
          <w:rFonts w:ascii="Arial" w:hAnsi="Arial" w:cs="Arial"/>
          <w:sz w:val="24"/>
          <w:szCs w:val="24"/>
        </w:rPr>
        <w:t>Minimálna p</w:t>
      </w:r>
      <w:r w:rsidR="002D3A8C" w:rsidRPr="00665A71">
        <w:rPr>
          <w:rFonts w:ascii="Arial" w:hAnsi="Arial" w:cs="Arial"/>
          <w:sz w:val="24"/>
          <w:szCs w:val="24"/>
        </w:rPr>
        <w:t xml:space="preserve">omoc poskytnutá podľa tejto schémy sa môže kumulovať s </w:t>
      </w:r>
      <w:r w:rsidR="00D57949" w:rsidRPr="00665A71">
        <w:rPr>
          <w:rFonts w:ascii="Arial" w:hAnsi="Arial" w:cs="Arial"/>
          <w:sz w:val="24"/>
          <w:szCs w:val="24"/>
        </w:rPr>
        <w:t xml:space="preserve">minimálnou </w:t>
      </w:r>
      <w:r w:rsidR="002D3A8C" w:rsidRPr="00665A71">
        <w:rPr>
          <w:rFonts w:ascii="Arial" w:hAnsi="Arial" w:cs="Arial"/>
          <w:sz w:val="24"/>
          <w:szCs w:val="24"/>
        </w:rPr>
        <w:t>pomocou poskytnutou v súlade:</w:t>
      </w:r>
    </w:p>
    <w:p w14:paraId="2662ABBB" w14:textId="5639EA2F" w:rsidR="00027C5D" w:rsidRPr="00027C5D" w:rsidRDefault="00027C5D" w:rsidP="006601D8">
      <w:pPr>
        <w:pStyle w:val="Odsekzoznamu"/>
        <w:numPr>
          <w:ilvl w:val="0"/>
          <w:numId w:val="47"/>
        </w:numPr>
        <w:spacing w:before="120" w:after="120"/>
        <w:contextualSpacing w:val="0"/>
        <w:jc w:val="both"/>
        <w:rPr>
          <w:rFonts w:ascii="Arial" w:hAnsi="Arial" w:cs="Arial"/>
          <w:sz w:val="24"/>
          <w:szCs w:val="24"/>
        </w:rPr>
      </w:pPr>
      <w:r w:rsidRPr="00027C5D">
        <w:rPr>
          <w:rFonts w:ascii="Arial" w:hAnsi="Arial" w:cs="Arial"/>
          <w:sz w:val="24"/>
          <w:szCs w:val="24"/>
        </w:rPr>
        <w:lastRenderedPageBreak/>
        <w:t>s nariadením Komisie (EÚ) 2023/2832</w:t>
      </w:r>
      <w:r>
        <w:rPr>
          <w:rStyle w:val="Odkaznapoznmkupodiarou"/>
          <w:rFonts w:ascii="Arial" w:hAnsi="Arial" w:cs="Arial"/>
          <w:sz w:val="24"/>
          <w:szCs w:val="24"/>
        </w:rPr>
        <w:footnoteReference w:id="9"/>
      </w:r>
      <w:r>
        <w:rPr>
          <w:rFonts w:ascii="Arial" w:hAnsi="Arial" w:cs="Arial"/>
          <w:sz w:val="24"/>
          <w:szCs w:val="24"/>
        </w:rPr>
        <w:t>;</w:t>
      </w:r>
    </w:p>
    <w:p w14:paraId="44ECC354" w14:textId="4E46C2B0" w:rsidR="002D3A8C" w:rsidRPr="00027C5D" w:rsidRDefault="00C367B8" w:rsidP="006601D8">
      <w:pPr>
        <w:pStyle w:val="Odsekzoznamu"/>
        <w:numPr>
          <w:ilvl w:val="0"/>
          <w:numId w:val="47"/>
        </w:numPr>
        <w:spacing w:before="120" w:after="120"/>
        <w:contextualSpacing w:val="0"/>
        <w:jc w:val="both"/>
        <w:rPr>
          <w:rFonts w:ascii="Arial" w:hAnsi="Arial" w:cs="Arial"/>
          <w:sz w:val="24"/>
          <w:szCs w:val="24"/>
        </w:rPr>
      </w:pPr>
      <w:r w:rsidRPr="00665A71">
        <w:rPr>
          <w:rFonts w:ascii="Arial" w:hAnsi="Arial" w:cs="Arial"/>
          <w:sz w:val="24"/>
          <w:szCs w:val="24"/>
        </w:rPr>
        <w:t xml:space="preserve">s nariadením  </w:t>
      </w:r>
      <w:r w:rsidR="006601D8" w:rsidRPr="00665A71">
        <w:rPr>
          <w:rFonts w:ascii="Arial" w:hAnsi="Arial" w:cs="Arial"/>
          <w:sz w:val="24"/>
          <w:szCs w:val="24"/>
        </w:rPr>
        <w:t xml:space="preserve">2023/2831 </w:t>
      </w:r>
      <w:r w:rsidR="00005B96" w:rsidRPr="00665A71">
        <w:rPr>
          <w:rStyle w:val="Odkaznapoznmkupodiarou"/>
          <w:rFonts w:ascii="Arial" w:hAnsi="Arial" w:cs="Arial"/>
          <w:sz w:val="24"/>
          <w:szCs w:val="24"/>
        </w:rPr>
        <w:footnoteReference w:id="10"/>
      </w:r>
      <w:r w:rsidR="002D3A8C" w:rsidRPr="00665A71">
        <w:rPr>
          <w:rFonts w:ascii="Arial" w:hAnsi="Arial" w:cs="Arial"/>
          <w:sz w:val="24"/>
          <w:szCs w:val="24"/>
        </w:rPr>
        <w:t xml:space="preserve"> do výšky stropu s</w:t>
      </w:r>
      <w:r w:rsidR="005E10DA" w:rsidRPr="00665A71">
        <w:rPr>
          <w:rFonts w:ascii="Arial" w:hAnsi="Arial" w:cs="Arial"/>
          <w:sz w:val="24"/>
          <w:szCs w:val="24"/>
        </w:rPr>
        <w:t xml:space="preserve">tanoveného v uvedenom nariadení za podmienky, že príjemca pomoci zabezpečí </w:t>
      </w:r>
      <w:r w:rsidR="00004554">
        <w:rPr>
          <w:rFonts w:ascii="Arial" w:hAnsi="Arial" w:cs="Arial"/>
          <w:sz w:val="24"/>
          <w:szCs w:val="24"/>
        </w:rPr>
        <w:t>(</w:t>
      </w:r>
      <w:r w:rsidR="00004554" w:rsidRPr="0090737C">
        <w:rPr>
          <w:rFonts w:ascii="Arial" w:hAnsi="Arial" w:cs="Arial"/>
          <w:sz w:val="24"/>
          <w:szCs w:val="24"/>
        </w:rPr>
        <w:t xml:space="preserve">a </w:t>
      </w:r>
      <w:r w:rsidR="00004554" w:rsidRPr="00027C5D">
        <w:rPr>
          <w:rFonts w:ascii="Arial" w:hAnsi="Arial" w:cs="Arial"/>
          <w:sz w:val="24"/>
          <w:szCs w:val="24"/>
        </w:rPr>
        <w:t xml:space="preserve">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 xml:space="preserve">vykonávateľ overí) </w:t>
      </w:r>
      <w:r w:rsidR="005E10DA" w:rsidRPr="00027C5D">
        <w:rPr>
          <w:rFonts w:ascii="Arial" w:hAnsi="Arial" w:cs="Arial"/>
          <w:sz w:val="24"/>
          <w:szCs w:val="24"/>
        </w:rPr>
        <w:t xml:space="preserve">primeranými prostriedkami, napr. oddelením činností alebo rozlíšením nákladov, aby prvovýroba poľnohospodárskych výrobkov nevyužívala </w:t>
      </w:r>
      <w:r w:rsidR="00560615" w:rsidRPr="00027C5D">
        <w:rPr>
          <w:rFonts w:ascii="Arial" w:hAnsi="Arial" w:cs="Arial"/>
          <w:sz w:val="24"/>
          <w:szCs w:val="24"/>
        </w:rPr>
        <w:t xml:space="preserve">minimálnu </w:t>
      </w:r>
      <w:r w:rsidR="005E10DA" w:rsidRPr="00027C5D">
        <w:rPr>
          <w:rFonts w:ascii="Arial" w:hAnsi="Arial" w:cs="Arial"/>
          <w:sz w:val="24"/>
          <w:szCs w:val="24"/>
        </w:rPr>
        <w:t xml:space="preserve">pomoc poskytovanú v súlade s nariadením (EÚ)  </w:t>
      </w:r>
      <w:r w:rsidR="006601D8" w:rsidRPr="00027C5D">
        <w:rPr>
          <w:rFonts w:ascii="Arial" w:hAnsi="Arial" w:cs="Arial"/>
          <w:sz w:val="24"/>
          <w:szCs w:val="24"/>
        </w:rPr>
        <w:t>2023/2831</w:t>
      </w:r>
      <w:r w:rsidR="00E53200" w:rsidRPr="00027C5D">
        <w:rPr>
          <w:rFonts w:ascii="Arial" w:hAnsi="Arial" w:cs="Arial"/>
          <w:sz w:val="24"/>
          <w:szCs w:val="24"/>
        </w:rPr>
        <w:t>.</w:t>
      </w:r>
    </w:p>
    <w:p w14:paraId="3D92E1F0" w14:textId="7B9B4315" w:rsidR="00307902" w:rsidRPr="00665A71" w:rsidRDefault="00AE3B60" w:rsidP="00027C5D">
      <w:pPr>
        <w:pStyle w:val="Odsekzoznamu"/>
        <w:numPr>
          <w:ilvl w:val="0"/>
          <w:numId w:val="47"/>
        </w:numPr>
        <w:spacing w:before="120" w:after="120"/>
        <w:ind w:left="567" w:hanging="284"/>
        <w:contextualSpacing w:val="0"/>
        <w:jc w:val="both"/>
        <w:rPr>
          <w:rFonts w:ascii="Arial" w:hAnsi="Arial" w:cs="Arial"/>
          <w:sz w:val="24"/>
          <w:szCs w:val="24"/>
        </w:rPr>
      </w:pPr>
      <w:r w:rsidRPr="00027C5D">
        <w:rPr>
          <w:rFonts w:ascii="Arial" w:hAnsi="Arial" w:cs="Arial"/>
          <w:sz w:val="24"/>
          <w:szCs w:val="24"/>
        </w:rPr>
        <w:t>s nariadením č. 717/2014</w:t>
      </w:r>
      <w:r w:rsidR="00307902" w:rsidRPr="00027C5D">
        <w:rPr>
          <w:rStyle w:val="Odkaznapoznmkupodiarou"/>
          <w:rFonts w:ascii="Arial" w:hAnsi="Arial" w:cs="Arial"/>
          <w:sz w:val="24"/>
          <w:szCs w:val="24"/>
        </w:rPr>
        <w:footnoteReference w:id="11"/>
      </w:r>
      <w:r w:rsidR="00307902" w:rsidRPr="00027C5D">
        <w:rPr>
          <w:rFonts w:ascii="Arial" w:hAnsi="Arial" w:cs="Arial"/>
          <w:sz w:val="24"/>
          <w:szCs w:val="24"/>
        </w:rPr>
        <w:t xml:space="preserve"> do výšky</w:t>
      </w:r>
      <w:ins w:id="84" w:author="PMÚ" w:date="2025-06-02T09:44:00Z">
        <w:r w:rsidR="006701D9">
          <w:rPr>
            <w:rFonts w:ascii="Arial" w:hAnsi="Arial" w:cs="Arial"/>
            <w:sz w:val="24"/>
            <w:szCs w:val="24"/>
          </w:rPr>
          <w:t xml:space="preserve"> najvyššieho</w:t>
        </w:r>
      </w:ins>
      <w:r w:rsidR="00307902" w:rsidRPr="00027C5D">
        <w:rPr>
          <w:rFonts w:ascii="Arial" w:hAnsi="Arial" w:cs="Arial"/>
          <w:sz w:val="24"/>
          <w:szCs w:val="24"/>
        </w:rPr>
        <w:t xml:space="preserve"> stropu stanoveného </w:t>
      </w:r>
      <w:bookmarkStart w:id="85" w:name="_GoBack"/>
      <w:bookmarkEnd w:id="85"/>
      <w:r w:rsidR="00307902" w:rsidRPr="00027C5D">
        <w:rPr>
          <w:rFonts w:ascii="Arial" w:hAnsi="Arial" w:cs="Arial"/>
          <w:sz w:val="24"/>
          <w:szCs w:val="24"/>
        </w:rPr>
        <w:t xml:space="preserve">v </w:t>
      </w:r>
      <w:del w:id="86" w:author="PMÚ" w:date="2025-06-02T09:44:00Z">
        <w:r w:rsidR="00307902" w:rsidRPr="00027C5D" w:rsidDel="006701D9">
          <w:rPr>
            <w:rFonts w:ascii="Arial" w:hAnsi="Arial" w:cs="Arial"/>
            <w:sz w:val="24"/>
            <w:szCs w:val="24"/>
          </w:rPr>
          <w:delText xml:space="preserve">uvedenom </w:delText>
        </w:r>
      </w:del>
      <w:r w:rsidR="00307902" w:rsidRPr="00027C5D">
        <w:rPr>
          <w:rFonts w:ascii="Arial" w:hAnsi="Arial" w:cs="Arial"/>
          <w:sz w:val="24"/>
          <w:szCs w:val="24"/>
        </w:rPr>
        <w:t>nariadení</w:t>
      </w:r>
      <w:ins w:id="87" w:author="PMÚ" w:date="2025-06-02T09:45:00Z">
        <w:r w:rsidR="006701D9">
          <w:rPr>
            <w:rFonts w:ascii="Arial" w:hAnsi="Arial" w:cs="Arial"/>
            <w:sz w:val="24"/>
            <w:szCs w:val="24"/>
          </w:rPr>
          <w:t xml:space="preserve"> č. 1408</w:t>
        </w:r>
        <w:r w:rsidR="006701D9" w:rsidRPr="00180B1F">
          <w:rPr>
            <w:rFonts w:ascii="Arial" w:hAnsi="Arial" w:cs="Arial"/>
            <w:sz w:val="24"/>
            <w:szCs w:val="24"/>
          </w:rPr>
          <w:t>/2013</w:t>
        </w:r>
        <w:r w:rsidR="006701D9">
          <w:rPr>
            <w:rFonts w:ascii="Arial" w:hAnsi="Arial" w:cs="Arial"/>
            <w:sz w:val="24"/>
            <w:szCs w:val="24"/>
          </w:rPr>
          <w:t xml:space="preserve"> alebo nariadení č. 717/2014</w:t>
        </w:r>
      </w:ins>
      <w:r w:rsidR="00307902" w:rsidRPr="00027C5D">
        <w:rPr>
          <w:rFonts w:ascii="Arial" w:hAnsi="Arial" w:cs="Arial"/>
          <w:sz w:val="24"/>
          <w:szCs w:val="24"/>
        </w:rPr>
        <w:t xml:space="preserve"> za podmienky, že príjemca pomoci zabezpečí</w:t>
      </w:r>
      <w:r w:rsidR="00004554" w:rsidRPr="00027C5D">
        <w:rPr>
          <w:rFonts w:ascii="Arial" w:hAnsi="Arial" w:cs="Arial"/>
          <w:sz w:val="24"/>
          <w:szCs w:val="24"/>
        </w:rPr>
        <w:t xml:space="preserve"> (a 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vykonávateľ overí</w:t>
      </w:r>
      <w:r w:rsidR="00307902" w:rsidRPr="00027C5D">
        <w:rPr>
          <w:rFonts w:ascii="Arial" w:hAnsi="Arial" w:cs="Arial"/>
          <w:sz w:val="24"/>
          <w:szCs w:val="24"/>
        </w:rPr>
        <w:t xml:space="preserve"> primeranými prostriedkami, napr. oddelením činností alebo rozlíšením nákladov, aby prvovýroba poľnohospodárskych výrobkov nevyužívala </w:t>
      </w:r>
      <w:r w:rsidR="00560615" w:rsidRPr="00027C5D">
        <w:rPr>
          <w:rFonts w:ascii="Arial" w:hAnsi="Arial" w:cs="Arial"/>
          <w:sz w:val="24"/>
          <w:szCs w:val="24"/>
        </w:rPr>
        <w:t xml:space="preserve">minimálnu </w:t>
      </w:r>
      <w:r w:rsidR="00307902" w:rsidRPr="00027C5D">
        <w:rPr>
          <w:rFonts w:ascii="Arial" w:hAnsi="Arial" w:cs="Arial"/>
          <w:sz w:val="24"/>
          <w:szCs w:val="24"/>
        </w:rPr>
        <w:t xml:space="preserve">pomoc </w:t>
      </w:r>
      <w:r w:rsidR="00307902" w:rsidRPr="00665A71">
        <w:rPr>
          <w:rFonts w:ascii="Arial" w:hAnsi="Arial" w:cs="Arial"/>
          <w:sz w:val="24"/>
          <w:szCs w:val="24"/>
        </w:rPr>
        <w:t>poskytovanú v </w:t>
      </w:r>
      <w:r w:rsidRPr="00665A71">
        <w:rPr>
          <w:rFonts w:ascii="Arial" w:hAnsi="Arial" w:cs="Arial"/>
          <w:sz w:val="24"/>
          <w:szCs w:val="24"/>
        </w:rPr>
        <w:t>súlade s nariadením (EÚ) č. 717/2014</w:t>
      </w:r>
      <w:r w:rsidR="00307902" w:rsidRPr="00665A71">
        <w:rPr>
          <w:rFonts w:ascii="Arial" w:hAnsi="Arial" w:cs="Arial"/>
          <w:sz w:val="24"/>
          <w:szCs w:val="24"/>
        </w:rPr>
        <w:t>.</w:t>
      </w:r>
    </w:p>
    <w:p w14:paraId="1E087FEF" w14:textId="5BD96209" w:rsidR="001F77E9" w:rsidRPr="00180B1F" w:rsidRDefault="00A320C4" w:rsidP="00217C6F">
      <w:pPr>
        <w:pStyle w:val="Odsekzoznamu"/>
        <w:numPr>
          <w:ilvl w:val="0"/>
          <w:numId w:val="12"/>
        </w:numPr>
        <w:spacing w:before="240" w:after="0"/>
        <w:ind w:left="426" w:firstLine="0"/>
        <w:contextualSpacing w:val="0"/>
        <w:jc w:val="both"/>
        <w:rPr>
          <w:rFonts w:ascii="Arial" w:hAnsi="Arial" w:cs="Arial"/>
          <w:sz w:val="24"/>
          <w:szCs w:val="24"/>
        </w:rPr>
      </w:pPr>
      <w:commentRangeStart w:id="88"/>
      <w:r w:rsidRPr="00665A71">
        <w:rPr>
          <w:rFonts w:ascii="Arial" w:hAnsi="Arial" w:cs="Arial"/>
          <w:sz w:val="24"/>
          <w:szCs w:val="24"/>
        </w:rPr>
        <w:t>Pomoc poskytnutá podľa tejto schémy</w:t>
      </w:r>
      <w:r w:rsidR="00D57949" w:rsidRPr="00665A71">
        <w:rPr>
          <w:rFonts w:ascii="Arial" w:hAnsi="Arial" w:cs="Arial"/>
          <w:sz w:val="24"/>
          <w:szCs w:val="24"/>
        </w:rPr>
        <w:t xml:space="preserve"> </w:t>
      </w:r>
      <w:r w:rsidR="002D3A8C" w:rsidRPr="00665A71">
        <w:rPr>
          <w:rFonts w:ascii="Arial" w:hAnsi="Arial" w:cs="Arial"/>
          <w:sz w:val="24"/>
          <w:szCs w:val="24"/>
        </w:rPr>
        <w:t>sa nekumuluje so štátnou pomocou vo vzťahu k rovnakým</w:t>
      </w:r>
      <w:r w:rsidRPr="00665A71">
        <w:rPr>
          <w:rFonts w:ascii="Arial" w:hAnsi="Arial" w:cs="Arial"/>
          <w:sz w:val="24"/>
          <w:szCs w:val="24"/>
        </w:rPr>
        <w:t>,</w:t>
      </w:r>
      <w:r w:rsidR="002D3A8C" w:rsidRPr="00665A71">
        <w:rPr>
          <w:rFonts w:ascii="Arial" w:hAnsi="Arial" w:cs="Arial"/>
          <w:sz w:val="24"/>
          <w:szCs w:val="24"/>
        </w:rPr>
        <w:t xml:space="preserve"> čiastočne alebo úplne sa prekrývajúcim oprávneným </w:t>
      </w:r>
      <w:r w:rsidR="00D93C23" w:rsidRPr="00665A71">
        <w:rPr>
          <w:rFonts w:ascii="Arial" w:hAnsi="Arial" w:cs="Arial"/>
          <w:sz w:val="24"/>
          <w:szCs w:val="24"/>
        </w:rPr>
        <w:t>nákladom</w:t>
      </w:r>
      <w:r w:rsidR="005D62C1" w:rsidRPr="00665A71">
        <w:rPr>
          <w:rFonts w:ascii="Arial" w:hAnsi="Arial" w:cs="Arial"/>
          <w:sz w:val="24"/>
          <w:szCs w:val="24"/>
        </w:rPr>
        <w:t>,</w:t>
      </w:r>
      <w:r w:rsidR="00D93C23" w:rsidRPr="00665A71">
        <w:rPr>
          <w:rFonts w:ascii="Arial" w:hAnsi="Arial" w:cs="Arial"/>
          <w:sz w:val="24"/>
          <w:szCs w:val="24"/>
        </w:rPr>
        <w:t xml:space="preserve"> </w:t>
      </w:r>
      <w:r w:rsidRPr="00665A71">
        <w:rPr>
          <w:rFonts w:ascii="Arial" w:hAnsi="Arial" w:cs="Arial"/>
          <w:i/>
          <w:sz w:val="24"/>
          <w:szCs w:val="24"/>
          <w:u w:val="single"/>
        </w:rPr>
        <w:t>alternatívne</w:t>
      </w:r>
      <w:r w:rsidR="00D93C23" w:rsidRPr="00665A71">
        <w:rPr>
          <w:rFonts w:ascii="Arial" w:hAnsi="Arial" w:cs="Arial"/>
          <w:sz w:val="24"/>
          <w:szCs w:val="24"/>
        </w:rPr>
        <w:t xml:space="preserve"> </w:t>
      </w:r>
      <w:r w:rsidR="002D3A8C" w:rsidRPr="00665A71">
        <w:rPr>
          <w:rFonts w:ascii="Arial" w:hAnsi="Arial" w:cs="Arial"/>
          <w:sz w:val="24"/>
          <w:szCs w:val="24"/>
        </w:rPr>
        <w:t>výdavkom, ak by takáto kumulácia presahovala najvyššiu príslušnú intenzitu pomoci alebo výšku pomoci stanovenú v závislosti od osobitných okolností jednotlivých prípadov v nariadení</w:t>
      </w:r>
      <w:r w:rsidR="002D3A8C" w:rsidRPr="00180B1F">
        <w:rPr>
          <w:rFonts w:ascii="Arial" w:hAnsi="Arial" w:cs="Arial"/>
          <w:sz w:val="24"/>
          <w:szCs w:val="24"/>
        </w:rPr>
        <w:t xml:space="preserve"> alebo rozhodnutí o skupinovej výnimke prijatých Európskou komisiou. </w:t>
      </w:r>
      <w:r w:rsidR="00D57949" w:rsidRPr="00180B1F">
        <w:rPr>
          <w:rFonts w:ascii="Arial" w:hAnsi="Arial" w:cs="Arial"/>
          <w:sz w:val="24"/>
          <w:szCs w:val="24"/>
        </w:rPr>
        <w:t>Minimáln</w:t>
      </w:r>
      <w:r w:rsidR="004F02CD" w:rsidRPr="00180B1F">
        <w:rPr>
          <w:rFonts w:ascii="Arial" w:hAnsi="Arial" w:cs="Arial"/>
          <w:sz w:val="24"/>
          <w:szCs w:val="24"/>
        </w:rPr>
        <w:t>a</w:t>
      </w:r>
      <w:r w:rsidR="00D57949" w:rsidRPr="00180B1F">
        <w:rPr>
          <w:rFonts w:ascii="Arial" w:hAnsi="Arial" w:cs="Arial"/>
          <w:sz w:val="24"/>
          <w:szCs w:val="24"/>
        </w:rPr>
        <w:t xml:space="preserve"> p</w:t>
      </w:r>
      <w:r w:rsidR="002D3A8C" w:rsidRPr="00180B1F">
        <w:rPr>
          <w:rFonts w:ascii="Arial" w:hAnsi="Arial" w:cs="Arial"/>
          <w:sz w:val="24"/>
          <w:szCs w:val="24"/>
        </w:rPr>
        <w:t xml:space="preserve">omoc, ktorá sa neposkytuje na konkrétne oprávnené </w:t>
      </w:r>
      <w:r w:rsidR="001F77E9" w:rsidRPr="00180B1F">
        <w:rPr>
          <w:rFonts w:ascii="Arial" w:hAnsi="Arial" w:cs="Arial"/>
          <w:sz w:val="24"/>
          <w:szCs w:val="24"/>
        </w:rPr>
        <w:t>náklady</w:t>
      </w:r>
      <w:r w:rsidR="005D62C1">
        <w:rPr>
          <w:rFonts w:ascii="Arial" w:hAnsi="Arial" w:cs="Arial"/>
          <w:sz w:val="24"/>
          <w:szCs w:val="24"/>
        </w:rPr>
        <w:t>,</w:t>
      </w:r>
      <w:r w:rsidR="00D93C23" w:rsidRPr="00180B1F">
        <w:rPr>
          <w:rFonts w:ascii="Arial" w:hAnsi="Arial" w:cs="Arial"/>
          <w:sz w:val="24"/>
          <w:szCs w:val="24"/>
        </w:rPr>
        <w:t xml:space="preserve"> </w:t>
      </w:r>
      <w:r w:rsidRPr="00D03C91">
        <w:rPr>
          <w:rFonts w:ascii="Arial" w:hAnsi="Arial" w:cs="Arial"/>
          <w:i/>
          <w:sz w:val="24"/>
          <w:szCs w:val="24"/>
          <w:u w:val="single"/>
        </w:rPr>
        <w:t>alternatívne</w:t>
      </w:r>
      <w:r w:rsidR="00D93C23" w:rsidRPr="00180B1F">
        <w:rPr>
          <w:rFonts w:ascii="Arial" w:hAnsi="Arial" w:cs="Arial"/>
          <w:sz w:val="24"/>
          <w:szCs w:val="24"/>
        </w:rPr>
        <w:t xml:space="preserve"> výdavky</w:t>
      </w:r>
      <w:r w:rsidR="002D3A8C" w:rsidRPr="00180B1F">
        <w:rPr>
          <w:rFonts w:ascii="Arial" w:hAnsi="Arial" w:cs="Arial"/>
          <w:sz w:val="24"/>
          <w:szCs w:val="24"/>
        </w:rPr>
        <w:t xml:space="preserve">, ani sa k nim nedá priradiť, </w:t>
      </w:r>
      <w:r w:rsidR="00F300EF" w:rsidRPr="00180B1F">
        <w:rPr>
          <w:rFonts w:ascii="Arial" w:hAnsi="Arial" w:cs="Arial"/>
          <w:sz w:val="24"/>
          <w:szCs w:val="24"/>
        </w:rPr>
        <w:t>sa môže</w:t>
      </w:r>
      <w:r w:rsidR="004F02CD" w:rsidRPr="00180B1F">
        <w:rPr>
          <w:rFonts w:ascii="Arial" w:hAnsi="Arial" w:cs="Arial"/>
          <w:sz w:val="24"/>
          <w:szCs w:val="24"/>
        </w:rPr>
        <w:t xml:space="preserve"> kumulovať</w:t>
      </w:r>
      <w:r w:rsidR="002D3A8C" w:rsidRPr="00180B1F">
        <w:rPr>
          <w:rFonts w:ascii="Arial" w:hAnsi="Arial" w:cs="Arial"/>
          <w:sz w:val="24"/>
          <w:szCs w:val="24"/>
        </w:rPr>
        <w:t xml:space="preserve"> s inou štátnou pomocou poskytnutou na základe nariadenia o skupinovej výnimke alebo rozhodnutia </w:t>
      </w:r>
      <w:r w:rsidR="00180B1F" w:rsidRPr="00180B1F">
        <w:rPr>
          <w:rFonts w:ascii="Arial" w:hAnsi="Arial" w:cs="Arial"/>
          <w:sz w:val="24"/>
          <w:szCs w:val="24"/>
        </w:rPr>
        <w:t>prijatého</w:t>
      </w:r>
      <w:r w:rsidR="002D3A8C" w:rsidRPr="00180B1F">
        <w:rPr>
          <w:rFonts w:ascii="Arial" w:hAnsi="Arial" w:cs="Arial"/>
          <w:sz w:val="24"/>
          <w:szCs w:val="24"/>
        </w:rPr>
        <w:t xml:space="preserve"> Európskou komisiou.</w:t>
      </w:r>
      <w:commentRangeEnd w:id="88"/>
      <w:r w:rsidR="00560615">
        <w:rPr>
          <w:rStyle w:val="Odkaznakomentr"/>
          <w:rFonts w:ascii="Times New Roman" w:eastAsia="Times New Roman" w:hAnsi="Times New Roman" w:cs="Times New Roman"/>
          <w:lang w:eastAsia="sk-SK"/>
        </w:rPr>
        <w:commentReference w:id="88"/>
      </w:r>
    </w:p>
    <w:p w14:paraId="4720C38C" w14:textId="77777777" w:rsidR="006E12F4" w:rsidRPr="00180B1F" w:rsidRDefault="006E12F4" w:rsidP="00CE14DD">
      <w:pPr>
        <w:pStyle w:val="Odsekzoznamu"/>
        <w:spacing w:after="0"/>
        <w:ind w:left="426"/>
        <w:jc w:val="both"/>
        <w:rPr>
          <w:rFonts w:ascii="Arial" w:hAnsi="Arial" w:cs="Arial"/>
          <w:sz w:val="24"/>
          <w:szCs w:val="24"/>
        </w:rPr>
      </w:pPr>
    </w:p>
    <w:p w14:paraId="4EFAB5E3" w14:textId="77777777" w:rsidR="002E4678" w:rsidRPr="00696FE3"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89" w:name="_Toc136862663"/>
      <w:r w:rsidRPr="00696FE3">
        <w:rPr>
          <w:rFonts w:ascii="Arial" w:hAnsi="Arial" w:cs="Arial"/>
          <w:b/>
          <w:caps/>
          <w:sz w:val="26"/>
          <w:szCs w:val="26"/>
          <w:u w:val="single"/>
        </w:rPr>
        <w:t>Mechanizmus poskyt</w:t>
      </w:r>
      <w:r w:rsidR="004E48B4" w:rsidRPr="00696FE3">
        <w:rPr>
          <w:rFonts w:ascii="Arial" w:hAnsi="Arial" w:cs="Arial"/>
          <w:b/>
          <w:caps/>
          <w:sz w:val="26"/>
          <w:szCs w:val="26"/>
          <w:u w:val="single"/>
        </w:rPr>
        <w:t>ovania</w:t>
      </w:r>
      <w:r w:rsidRPr="00696FE3">
        <w:rPr>
          <w:rFonts w:ascii="Arial" w:hAnsi="Arial" w:cs="Arial"/>
          <w:b/>
          <w:caps/>
          <w:sz w:val="26"/>
          <w:szCs w:val="26"/>
          <w:u w:val="single"/>
        </w:rPr>
        <w:t xml:space="preserve"> </w:t>
      </w:r>
      <w:commentRangeStart w:id="90"/>
      <w:r w:rsidRPr="00696FE3">
        <w:rPr>
          <w:rFonts w:ascii="Arial" w:hAnsi="Arial" w:cs="Arial"/>
          <w:b/>
          <w:caps/>
          <w:sz w:val="26"/>
          <w:szCs w:val="26"/>
          <w:u w:val="single"/>
        </w:rPr>
        <w:t>pomoci</w:t>
      </w:r>
      <w:bookmarkEnd w:id="80"/>
      <w:bookmarkEnd w:id="81"/>
      <w:bookmarkEnd w:id="82"/>
      <w:bookmarkEnd w:id="83"/>
      <w:bookmarkEnd w:id="89"/>
      <w:commentRangeEnd w:id="90"/>
      <w:r w:rsidR="00651CC7">
        <w:rPr>
          <w:rStyle w:val="Odkaznakomentr"/>
          <w:rFonts w:ascii="Times New Roman" w:eastAsia="Times New Roman" w:hAnsi="Times New Roman" w:cs="Times New Roman"/>
          <w:lang w:eastAsia="sk-SK"/>
        </w:rPr>
        <w:commentReference w:id="90"/>
      </w:r>
    </w:p>
    <w:p w14:paraId="0320B21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185DC48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604A09AC" w14:textId="77777777" w:rsidR="002E4678"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2E4678" w:rsidRPr="00180B1F">
        <w:rPr>
          <w:rFonts w:ascii="Arial" w:hAnsi="Arial" w:cs="Arial"/>
          <w:sz w:val="24"/>
          <w:szCs w:val="24"/>
        </w:rPr>
        <w:t xml:space="preserve"> </w:t>
      </w:r>
    </w:p>
    <w:p w14:paraId="13620206" w14:textId="313B2191"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lastRenderedPageBreak/>
        <w:t>Pomoc podľa tejto schémy sa považuje za poskytnutú</w:t>
      </w:r>
      <w:r w:rsidR="003147F3">
        <w:rPr>
          <w:rFonts w:ascii="Arial" w:hAnsi="Arial" w:cs="Arial"/>
          <w:sz w:val="24"/>
          <w:szCs w:val="24"/>
        </w:rPr>
        <w:t xml:space="preserve"> </w:t>
      </w:r>
      <w:r w:rsidRPr="00180B1F">
        <w:rPr>
          <w:rFonts w:ascii="Arial" w:hAnsi="Arial" w:cs="Arial"/>
          <w:sz w:val="24"/>
          <w:szCs w:val="24"/>
        </w:rPr>
        <w:t xml:space="preserve"> ………………………………………………………………………………………………………………………………………………………………………………………………</w:t>
      </w:r>
    </w:p>
    <w:p w14:paraId="31F4614B" w14:textId="649C73D7" w:rsidR="002E4678" w:rsidRPr="00180B1F" w:rsidRDefault="00BF7B04" w:rsidP="00CE14DD">
      <w:pPr>
        <w:pStyle w:val="Odsekzoznamu"/>
        <w:numPr>
          <w:ilvl w:val="0"/>
          <w:numId w:val="10"/>
        </w:numPr>
        <w:spacing w:before="240" w:after="240"/>
        <w:ind w:left="426" w:firstLine="0"/>
        <w:contextualSpacing w:val="0"/>
        <w:jc w:val="both"/>
        <w:rPr>
          <w:rFonts w:ascii="Arial" w:hAnsi="Arial" w:cs="Arial"/>
          <w:b/>
          <w:sz w:val="24"/>
          <w:szCs w:val="24"/>
        </w:rPr>
      </w:pPr>
      <w:r w:rsidRPr="00180B1F">
        <w:rPr>
          <w:rFonts w:ascii="Arial" w:hAnsi="Arial" w:cs="Arial"/>
          <w:b/>
          <w:sz w:val="24"/>
          <w:szCs w:val="24"/>
        </w:rPr>
        <w:t>Za deň poskytnutia pomoci</w:t>
      </w:r>
      <w:r w:rsidRPr="00180B1F">
        <w:rPr>
          <w:rStyle w:val="Odkaznapoznmkupodiarou"/>
          <w:rFonts w:ascii="Arial" w:hAnsi="Arial" w:cs="Arial"/>
          <w:b/>
          <w:sz w:val="24"/>
          <w:szCs w:val="24"/>
        </w:rPr>
        <w:footnoteReference w:id="12"/>
      </w:r>
      <w:r w:rsidRPr="00180B1F">
        <w:rPr>
          <w:rFonts w:ascii="Arial" w:hAnsi="Arial" w:cs="Arial"/>
          <w:b/>
          <w:sz w:val="24"/>
          <w:szCs w:val="24"/>
        </w:rPr>
        <w:t xml:space="preserve"> sa považuje</w:t>
      </w:r>
      <w:r w:rsidR="003147F3">
        <w:rPr>
          <w:rFonts w:ascii="Arial" w:hAnsi="Arial" w:cs="Arial"/>
          <w:b/>
          <w:sz w:val="24"/>
          <w:szCs w:val="24"/>
        </w:rPr>
        <w:t xml:space="preserve"> ....................</w:t>
      </w:r>
      <w:r w:rsidR="00180B1F" w:rsidRPr="00180B1F">
        <w:rPr>
          <w:rFonts w:ascii="Arial" w:hAnsi="Arial" w:cs="Arial"/>
          <w:b/>
          <w:sz w:val="24"/>
          <w:szCs w:val="24"/>
        </w:rPr>
        <w:t>…….</w:t>
      </w:r>
      <w:r w:rsidR="002E4678" w:rsidRPr="00180B1F">
        <w:rPr>
          <w:rFonts w:ascii="Arial" w:hAnsi="Arial" w:cs="Arial"/>
          <w:b/>
          <w:sz w:val="24"/>
          <w:szCs w:val="24"/>
        </w:rPr>
        <w:t xml:space="preserve"> </w:t>
      </w:r>
    </w:p>
    <w:p w14:paraId="07454E2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91" w:name="_Toc466037762"/>
      <w:bookmarkStart w:id="92" w:name="_Toc472676084"/>
      <w:bookmarkStart w:id="93" w:name="_Toc19696347"/>
      <w:bookmarkStart w:id="94" w:name="_Toc19698383"/>
      <w:bookmarkStart w:id="95" w:name="_Toc136862664"/>
      <w:commentRangeStart w:id="96"/>
      <w:r w:rsidRPr="00180B1F">
        <w:rPr>
          <w:rFonts w:ascii="Arial" w:hAnsi="Arial" w:cs="Arial"/>
          <w:b/>
          <w:caps/>
          <w:sz w:val="28"/>
          <w:szCs w:val="28"/>
          <w:u w:val="single"/>
        </w:rPr>
        <w:t>Rozpočet</w:t>
      </w:r>
      <w:bookmarkEnd w:id="91"/>
      <w:bookmarkEnd w:id="92"/>
      <w:bookmarkEnd w:id="93"/>
      <w:bookmarkEnd w:id="94"/>
      <w:bookmarkEnd w:id="95"/>
      <w:commentRangeEnd w:id="96"/>
      <w:r w:rsidR="00651CC7">
        <w:rPr>
          <w:rStyle w:val="Odkaznakomentr"/>
          <w:rFonts w:ascii="Times New Roman" w:eastAsia="Times New Roman" w:hAnsi="Times New Roman" w:cs="Times New Roman"/>
          <w:lang w:eastAsia="sk-SK"/>
        </w:rPr>
        <w:commentReference w:id="96"/>
      </w:r>
      <w:r w:rsidRPr="00180B1F">
        <w:rPr>
          <w:rFonts w:ascii="Arial" w:hAnsi="Arial" w:cs="Arial"/>
          <w:b/>
          <w:caps/>
          <w:sz w:val="28"/>
          <w:szCs w:val="28"/>
          <w:u w:val="single"/>
        </w:rPr>
        <w:t xml:space="preserve"> </w:t>
      </w:r>
    </w:p>
    <w:p w14:paraId="08D48BE2" w14:textId="6C659B40" w:rsidR="002E4678"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Odha</w:t>
      </w:r>
      <w:r w:rsidR="005D62C1">
        <w:rPr>
          <w:rFonts w:ascii="Arial" w:hAnsi="Arial" w:cs="Arial"/>
          <w:sz w:val="24"/>
          <w:szCs w:val="24"/>
        </w:rPr>
        <w:t>dovaný rozpočet tejto schémy je</w:t>
      </w:r>
      <w:r w:rsidR="00700C8B" w:rsidRPr="00180B1F">
        <w:rPr>
          <w:rFonts w:ascii="Arial" w:hAnsi="Arial" w:cs="Arial"/>
          <w:sz w:val="24"/>
          <w:szCs w:val="24"/>
        </w:rPr>
        <w:t>………</w:t>
      </w:r>
      <w:r w:rsidR="005D62C1">
        <w:rPr>
          <w:rFonts w:ascii="Arial" w:hAnsi="Arial" w:cs="Arial"/>
          <w:sz w:val="24"/>
          <w:szCs w:val="24"/>
        </w:rPr>
        <w:t>……………..............</w:t>
      </w:r>
    </w:p>
    <w:p w14:paraId="5D0722C9" w14:textId="75361CB5" w:rsidR="00700C8B"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Predpokladaný </w:t>
      </w:r>
      <w:r w:rsidR="00BF7B04" w:rsidRPr="00180B1F">
        <w:rPr>
          <w:rFonts w:ascii="Arial" w:hAnsi="Arial" w:cs="Arial"/>
          <w:sz w:val="24"/>
          <w:szCs w:val="24"/>
        </w:rPr>
        <w:t>ročný rozpočet</w:t>
      </w:r>
      <w:r>
        <w:rPr>
          <w:rFonts w:ascii="Arial" w:hAnsi="Arial" w:cs="Arial"/>
          <w:sz w:val="24"/>
          <w:szCs w:val="24"/>
        </w:rPr>
        <w:t xml:space="preserve"> je</w:t>
      </w:r>
      <w:r w:rsidR="005D62C1">
        <w:rPr>
          <w:rFonts w:ascii="Arial" w:hAnsi="Arial" w:cs="Arial"/>
          <w:sz w:val="24"/>
          <w:szCs w:val="24"/>
        </w:rPr>
        <w:t>.................</w:t>
      </w:r>
      <w:r w:rsidR="00700C8B" w:rsidRPr="00180B1F">
        <w:rPr>
          <w:rFonts w:ascii="Arial" w:hAnsi="Arial" w:cs="Arial"/>
          <w:sz w:val="24"/>
          <w:szCs w:val="24"/>
        </w:rPr>
        <w:t>………………………</w:t>
      </w:r>
    </w:p>
    <w:p w14:paraId="75CE500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97" w:name="_Toc466037763"/>
      <w:bookmarkStart w:id="98" w:name="_Toc472676085"/>
      <w:bookmarkStart w:id="99" w:name="_Toc19696348"/>
      <w:bookmarkStart w:id="100" w:name="_Toc19698384"/>
      <w:bookmarkStart w:id="101" w:name="_Toc136862665"/>
      <w:r w:rsidRPr="00180B1F">
        <w:rPr>
          <w:rFonts w:ascii="Arial" w:hAnsi="Arial" w:cs="Arial"/>
          <w:b/>
          <w:caps/>
          <w:sz w:val="28"/>
          <w:szCs w:val="28"/>
          <w:u w:val="single"/>
        </w:rPr>
        <w:t>Transparentnosť a </w:t>
      </w:r>
      <w:commentRangeStart w:id="102"/>
      <w:r w:rsidRPr="00180B1F">
        <w:rPr>
          <w:rFonts w:ascii="Arial" w:hAnsi="Arial" w:cs="Arial"/>
          <w:b/>
          <w:caps/>
          <w:sz w:val="28"/>
          <w:szCs w:val="28"/>
          <w:u w:val="single"/>
        </w:rPr>
        <w:t>monitorovanie</w:t>
      </w:r>
      <w:bookmarkEnd w:id="97"/>
      <w:bookmarkEnd w:id="98"/>
      <w:bookmarkEnd w:id="99"/>
      <w:bookmarkEnd w:id="100"/>
      <w:bookmarkEnd w:id="101"/>
      <w:commentRangeEnd w:id="102"/>
      <w:r w:rsidR="00651CC7">
        <w:rPr>
          <w:rStyle w:val="Odkaznakomentr"/>
          <w:rFonts w:ascii="Times New Roman" w:eastAsia="Times New Roman" w:hAnsi="Times New Roman" w:cs="Times New Roman"/>
          <w:lang w:eastAsia="sk-SK"/>
        </w:rPr>
        <w:commentReference w:id="102"/>
      </w:r>
    </w:p>
    <w:p w14:paraId="67B04FC3" w14:textId="12D636D2" w:rsidR="002E61A7" w:rsidRPr="00180B1F" w:rsidRDefault="002E6958" w:rsidP="00CE14DD">
      <w:pPr>
        <w:pStyle w:val="Odsekzoznamu"/>
        <w:numPr>
          <w:ilvl w:val="0"/>
          <w:numId w:val="11"/>
        </w:numPr>
        <w:autoSpaceDE w:val="0"/>
        <w:autoSpaceDN w:val="0"/>
        <w:adjustRightInd w:val="0"/>
        <w:spacing w:after="0"/>
        <w:ind w:left="426" w:firstLine="0"/>
        <w:jc w:val="both"/>
        <w:rPr>
          <w:rFonts w:ascii="Arial" w:hAnsi="Arial" w:cs="Arial"/>
          <w:sz w:val="24"/>
          <w:szCs w:val="24"/>
        </w:rPr>
      </w:pPr>
      <w:r w:rsidRPr="00180B1F">
        <w:rPr>
          <w:rFonts w:ascii="Arial" w:hAnsi="Arial" w:cs="Arial"/>
          <w:sz w:val="24"/>
          <w:szCs w:val="24"/>
        </w:rPr>
        <w:t>Pre zabezpečenie transparentnosti je schéma verejne dostupná a</w:t>
      </w:r>
      <w:r w:rsidR="00173D99" w:rsidRPr="00180B1F">
        <w:rPr>
          <w:rFonts w:ascii="Arial" w:hAnsi="Arial" w:cs="Arial"/>
          <w:sz w:val="24"/>
          <w:szCs w:val="24"/>
        </w:rPr>
        <w:t> zverejnená na webovom sídle poskytovateľa</w:t>
      </w:r>
      <w:r w:rsidR="005D62C1">
        <w:rPr>
          <w:rFonts w:ascii="Arial" w:hAnsi="Arial" w:cs="Arial"/>
          <w:sz w:val="24"/>
          <w:szCs w:val="24"/>
        </w:rPr>
        <w:t>,</w:t>
      </w:r>
      <w:r w:rsidR="00173D99" w:rsidRPr="00180B1F">
        <w:rPr>
          <w:rFonts w:ascii="Arial" w:hAnsi="Arial" w:cs="Arial"/>
          <w:sz w:val="24"/>
          <w:szCs w:val="24"/>
        </w:rPr>
        <w:t xml:space="preserve"> </w:t>
      </w:r>
      <w:r w:rsidR="00696FE3" w:rsidRPr="00696FE3">
        <w:rPr>
          <w:rFonts w:ascii="Arial" w:hAnsi="Arial" w:cs="Arial"/>
          <w:i/>
          <w:sz w:val="24"/>
          <w:szCs w:val="24"/>
          <w:u w:val="single"/>
        </w:rPr>
        <w:t>alternatívne</w:t>
      </w:r>
      <w:r w:rsidR="009F535C">
        <w:rPr>
          <w:rFonts w:ascii="Arial" w:hAnsi="Arial" w:cs="Arial"/>
          <w:sz w:val="24"/>
          <w:szCs w:val="24"/>
        </w:rPr>
        <w:t xml:space="preserve"> vykonávateľa podľa</w:t>
      </w:r>
      <w:r w:rsidR="00173D99" w:rsidRPr="00180B1F">
        <w:rPr>
          <w:rFonts w:ascii="Arial" w:hAnsi="Arial" w:cs="Arial"/>
          <w:sz w:val="24"/>
          <w:szCs w:val="24"/>
        </w:rPr>
        <w:t xml:space="preserve"> článku D) tejto schémy. </w:t>
      </w:r>
      <w:r w:rsidR="002E61A7" w:rsidRPr="00180B1F">
        <w:rPr>
          <w:rFonts w:ascii="Arial" w:hAnsi="Arial" w:cs="Arial"/>
          <w:sz w:val="24"/>
          <w:szCs w:val="24"/>
        </w:rPr>
        <w:t>Poskytovateľ</w:t>
      </w:r>
      <w:r w:rsidR="005D62C1">
        <w:rPr>
          <w:rFonts w:ascii="Arial" w:hAnsi="Arial" w:cs="Arial"/>
          <w:sz w:val="24"/>
          <w:szCs w:val="24"/>
        </w:rPr>
        <w:t>,</w:t>
      </w:r>
      <w:r w:rsidR="002E61A7" w:rsidRPr="00180B1F">
        <w:rPr>
          <w:rFonts w:ascii="Arial" w:hAnsi="Arial" w:cs="Arial"/>
          <w:sz w:val="24"/>
          <w:szCs w:val="24"/>
        </w:rPr>
        <w:t xml:space="preserve"> </w:t>
      </w:r>
      <w:r w:rsidR="00696FE3" w:rsidRPr="00696FE3">
        <w:rPr>
          <w:rFonts w:ascii="Arial" w:hAnsi="Arial" w:cs="Arial"/>
          <w:i/>
          <w:sz w:val="24"/>
          <w:szCs w:val="24"/>
          <w:u w:val="single"/>
        </w:rPr>
        <w:t>alternatívne</w:t>
      </w:r>
      <w:r w:rsidRPr="00180B1F">
        <w:rPr>
          <w:rFonts w:ascii="Arial" w:hAnsi="Arial" w:cs="Arial"/>
          <w:sz w:val="24"/>
          <w:szCs w:val="24"/>
        </w:rPr>
        <w:t xml:space="preserve"> vykonávateľ </w:t>
      </w:r>
      <w:r w:rsidR="002E61A7" w:rsidRPr="00180B1F">
        <w:rPr>
          <w:rFonts w:ascii="Arial" w:hAnsi="Arial" w:cs="Arial"/>
          <w:sz w:val="24"/>
          <w:szCs w:val="24"/>
        </w:rPr>
        <w:t xml:space="preserve">zabezpečí zverejnenie úplného znenia schémy do </w:t>
      </w:r>
      <w:r w:rsidR="001E0B93">
        <w:rPr>
          <w:rFonts w:ascii="Arial" w:hAnsi="Arial" w:cs="Arial"/>
          <w:sz w:val="24"/>
          <w:szCs w:val="24"/>
        </w:rPr>
        <w:t>10</w:t>
      </w:r>
      <w:r w:rsidR="002E61A7" w:rsidRPr="00180B1F">
        <w:rPr>
          <w:rFonts w:ascii="Arial" w:hAnsi="Arial" w:cs="Arial"/>
          <w:sz w:val="24"/>
          <w:szCs w:val="24"/>
        </w:rPr>
        <w:t xml:space="preserve"> kalendárnych dní odo dňa nadobudnutia </w:t>
      </w:r>
      <w:r w:rsidRPr="00180B1F">
        <w:rPr>
          <w:rFonts w:ascii="Arial" w:hAnsi="Arial" w:cs="Arial"/>
          <w:sz w:val="24"/>
          <w:szCs w:val="24"/>
        </w:rPr>
        <w:t xml:space="preserve">platnosti a </w:t>
      </w:r>
      <w:r w:rsidR="002E61A7" w:rsidRPr="00180B1F">
        <w:rPr>
          <w:rFonts w:ascii="Arial" w:hAnsi="Arial" w:cs="Arial"/>
          <w:sz w:val="24"/>
          <w:szCs w:val="24"/>
        </w:rPr>
        <w:t xml:space="preserve">účinnosti schémy vrátane jej prípadných zmien </w:t>
      </w:r>
      <w:r w:rsidRPr="00180B1F">
        <w:rPr>
          <w:rFonts w:ascii="Arial" w:hAnsi="Arial" w:cs="Arial"/>
          <w:sz w:val="24"/>
          <w:szCs w:val="24"/>
        </w:rPr>
        <w:t>(schémy v znení dodatku)</w:t>
      </w:r>
      <w:r w:rsidR="002E61A7" w:rsidRPr="00180B1F">
        <w:rPr>
          <w:rFonts w:ascii="Arial" w:hAnsi="Arial" w:cs="Arial"/>
          <w:sz w:val="24"/>
          <w:szCs w:val="24"/>
        </w:rPr>
        <w:t xml:space="preserve">, </w:t>
      </w:r>
      <w:r w:rsidR="0037040D" w:rsidRPr="00180B1F">
        <w:rPr>
          <w:rFonts w:ascii="Arial" w:hAnsi="Arial" w:cs="Arial"/>
          <w:sz w:val="24"/>
          <w:szCs w:val="24"/>
        </w:rPr>
        <w:t>znenie schémy vrátane jej zmien a doplnení zostane verejne</w:t>
      </w:r>
      <w:r w:rsidR="002E61A7" w:rsidRPr="00180B1F">
        <w:rPr>
          <w:rFonts w:ascii="Arial" w:hAnsi="Arial" w:cs="Arial"/>
          <w:sz w:val="24"/>
          <w:szCs w:val="24"/>
        </w:rPr>
        <w:t xml:space="preserve"> dostupné </w:t>
      </w:r>
      <w:r w:rsidRPr="00180B1F">
        <w:rPr>
          <w:rFonts w:ascii="Arial" w:hAnsi="Arial" w:cs="Arial"/>
          <w:sz w:val="24"/>
          <w:szCs w:val="24"/>
        </w:rPr>
        <w:t xml:space="preserve">minimálne </w:t>
      </w:r>
      <w:r w:rsidR="002E61A7" w:rsidRPr="00180B1F">
        <w:rPr>
          <w:rFonts w:ascii="Arial" w:hAnsi="Arial" w:cs="Arial"/>
          <w:sz w:val="24"/>
          <w:szCs w:val="24"/>
        </w:rPr>
        <w:t>do konca platnosti a účinnosti schémy.</w:t>
      </w:r>
    </w:p>
    <w:p w14:paraId="3EBC8049" w14:textId="7C3D72D7" w:rsidR="002E4678" w:rsidRPr="00180B1F" w:rsidRDefault="002E4678" w:rsidP="00CE14DD">
      <w:pPr>
        <w:pStyle w:val="Default"/>
        <w:numPr>
          <w:ilvl w:val="0"/>
          <w:numId w:val="11"/>
        </w:numPr>
        <w:spacing w:before="240" w:after="240"/>
        <w:ind w:left="425" w:firstLine="0"/>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1A7" w:rsidRPr="00180B1F">
        <w:rPr>
          <w:color w:val="auto"/>
        </w:rPr>
        <w:t xml:space="preserve"> </w:t>
      </w:r>
      <w:r w:rsidRPr="00180B1F">
        <w:rPr>
          <w:color w:val="auto"/>
        </w:rPr>
        <w:t>vykonávateľ archivuje všetky doklady týkajúce sa každej individuálnej pomoci</w:t>
      </w:r>
      <w:r w:rsidR="007068E8">
        <w:rPr>
          <w:color w:val="auto"/>
        </w:rPr>
        <w:t xml:space="preserve"> podľa tejto schémy</w:t>
      </w:r>
      <w:r w:rsidRPr="00180B1F">
        <w:rPr>
          <w:color w:val="auto"/>
        </w:rPr>
        <w:t xml:space="preserve"> počas 10 rokov od dátumu jej poskytnutia a záznamy, týkajúce sa schémy minimálnej pomoci počas 10 rokov od dátumu, kedy bola poskytnutá posledná individuálna pomoc v rámci schémy minimálnej pomoci.</w:t>
      </w:r>
    </w:p>
    <w:p w14:paraId="3EFE42C2" w14:textId="1D284444" w:rsidR="00180B1F" w:rsidRDefault="00463581" w:rsidP="00CE14DD">
      <w:pPr>
        <w:pStyle w:val="Odsekzoznamu"/>
        <w:numPr>
          <w:ilvl w:val="0"/>
          <w:numId w:val="11"/>
        </w:numPr>
        <w:ind w:left="426" w:firstLine="0"/>
        <w:jc w:val="both"/>
        <w:rPr>
          <w:rFonts w:ascii="Arial" w:hAnsi="Arial" w:cs="Arial"/>
          <w:sz w:val="24"/>
          <w:szCs w:val="24"/>
        </w:rPr>
      </w:pPr>
      <w:r w:rsidRPr="00180B1F">
        <w:rPr>
          <w:rFonts w:ascii="Arial" w:hAnsi="Arial" w:cs="Arial"/>
          <w:sz w:val="24"/>
          <w:szCs w:val="24"/>
        </w:rPr>
        <w:t>Podľa § 13 ods. 1</w:t>
      </w:r>
      <w:r w:rsidR="00180B1F" w:rsidRPr="00180B1F">
        <w:rPr>
          <w:rFonts w:ascii="Arial" w:hAnsi="Arial" w:cs="Arial"/>
          <w:sz w:val="24"/>
          <w:szCs w:val="24"/>
        </w:rPr>
        <w:t xml:space="preserve"> a</w:t>
      </w:r>
      <w:r w:rsidRPr="00180B1F">
        <w:rPr>
          <w:rFonts w:ascii="Arial" w:hAnsi="Arial" w:cs="Arial"/>
          <w:sz w:val="24"/>
          <w:szCs w:val="24"/>
        </w:rPr>
        <w:t xml:space="preserve"> 2 </w:t>
      </w:r>
      <w:r w:rsidR="00180B1F" w:rsidRPr="00180B1F">
        <w:rPr>
          <w:rFonts w:ascii="Arial" w:hAnsi="Arial" w:cs="Arial"/>
          <w:sz w:val="24"/>
          <w:szCs w:val="24"/>
        </w:rPr>
        <w:t xml:space="preserve"> </w:t>
      </w:r>
      <w:r w:rsidR="00180B1F" w:rsidRPr="00696FE3">
        <w:rPr>
          <w:rFonts w:ascii="Arial" w:hAnsi="Arial" w:cs="Arial"/>
          <w:i/>
          <w:sz w:val="24"/>
          <w:szCs w:val="24"/>
        </w:rPr>
        <w:t>(</w:t>
      </w:r>
      <w:r w:rsidR="00180B1F"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180B1F" w:rsidRPr="00696FE3">
        <w:rPr>
          <w:rFonts w:ascii="Arial" w:hAnsi="Arial" w:cs="Arial"/>
          <w:i/>
          <w:color w:val="000000"/>
          <w:sz w:val="24"/>
          <w:szCs w:val="24"/>
          <w:u w:val="single"/>
        </w:rPr>
        <w:t xml:space="preserve"> uvedie sa okrem ods. 2 aj ods. 5)</w:t>
      </w:r>
      <w:r w:rsidR="00180B1F" w:rsidRPr="00180B1F">
        <w:rPr>
          <w:rFonts w:ascii="Arial" w:hAnsi="Arial" w:cs="Arial"/>
          <w:sz w:val="24"/>
          <w:szCs w:val="24"/>
        </w:rPr>
        <w:t xml:space="preserve"> </w:t>
      </w:r>
      <w:r w:rsidRPr="00180B1F">
        <w:rPr>
          <w:rFonts w:ascii="Arial" w:hAnsi="Arial" w:cs="Arial"/>
          <w:sz w:val="24"/>
          <w:szCs w:val="24"/>
        </w:rPr>
        <w:t>zákona o štátnej pomoci zaznamenáva p</w:t>
      </w:r>
      <w:r w:rsidR="002E4678" w:rsidRPr="00180B1F">
        <w:rPr>
          <w:rFonts w:ascii="Arial" w:hAnsi="Arial" w:cs="Arial"/>
          <w:sz w:val="24"/>
          <w:szCs w:val="24"/>
        </w:rPr>
        <w:t xml:space="preserve">oskytovateľ </w:t>
      </w:r>
      <w:r w:rsidR="007068E8" w:rsidRPr="007068E8">
        <w:rPr>
          <w:rFonts w:ascii="Arial" w:hAnsi="Arial" w:cs="Arial"/>
          <w:i/>
          <w:sz w:val="24"/>
          <w:szCs w:val="24"/>
          <w:u w:val="single"/>
        </w:rPr>
        <w:t>(ak má schéma určeného vykonávateľa</w:t>
      </w:r>
      <w:r w:rsidR="005D62C1">
        <w:rPr>
          <w:rFonts w:ascii="Arial" w:hAnsi="Arial" w:cs="Arial"/>
          <w:i/>
          <w:sz w:val="24"/>
          <w:szCs w:val="24"/>
          <w:u w:val="single"/>
        </w:rPr>
        <w:t>,</w:t>
      </w:r>
      <w:r w:rsidR="007068E8" w:rsidRPr="007068E8">
        <w:rPr>
          <w:rFonts w:ascii="Arial" w:hAnsi="Arial" w:cs="Arial"/>
          <w:i/>
          <w:sz w:val="24"/>
          <w:szCs w:val="24"/>
          <w:u w:val="single"/>
        </w:rPr>
        <w:t xml:space="preserve"> zaznamenáva pomoc vykonávateľ)</w:t>
      </w:r>
      <w:r w:rsidR="007068E8" w:rsidRPr="00180B1F">
        <w:rPr>
          <w:rFonts w:ascii="Arial" w:hAnsi="Arial" w:cs="Arial"/>
          <w:sz w:val="24"/>
          <w:szCs w:val="24"/>
        </w:rPr>
        <w:t xml:space="preserve"> </w:t>
      </w:r>
      <w:r w:rsidR="002E4678" w:rsidRPr="00180B1F">
        <w:rPr>
          <w:rFonts w:ascii="Arial" w:hAnsi="Arial" w:cs="Arial"/>
          <w:sz w:val="24"/>
          <w:szCs w:val="24"/>
        </w:rPr>
        <w:t xml:space="preserve">do </w:t>
      </w:r>
      <w:r w:rsidR="002E61A7" w:rsidRPr="00180B1F">
        <w:rPr>
          <w:rFonts w:ascii="Arial" w:hAnsi="Arial" w:cs="Arial"/>
          <w:sz w:val="24"/>
          <w:szCs w:val="24"/>
        </w:rPr>
        <w:t xml:space="preserve">IS SEMP </w:t>
      </w:r>
      <w:r w:rsidR="002E4678" w:rsidRPr="00180B1F">
        <w:rPr>
          <w:rFonts w:ascii="Arial" w:hAnsi="Arial" w:cs="Arial"/>
          <w:sz w:val="24"/>
          <w:szCs w:val="24"/>
        </w:rPr>
        <w:t>údaje o poskytnutej minimálnej pomoci a údaje o príjemcovi</w:t>
      </w:r>
      <w:r w:rsidR="00DF05C0" w:rsidRPr="00180B1F">
        <w:rPr>
          <w:rFonts w:ascii="Arial" w:hAnsi="Arial" w:cs="Arial"/>
          <w:sz w:val="24"/>
          <w:szCs w:val="24"/>
        </w:rPr>
        <w:t xml:space="preserve"> </w:t>
      </w:r>
      <w:r w:rsidR="002E4678" w:rsidRPr="00180B1F">
        <w:rPr>
          <w:rFonts w:ascii="Arial" w:hAnsi="Arial" w:cs="Arial"/>
          <w:sz w:val="24"/>
          <w:szCs w:val="24"/>
        </w:rPr>
        <w:t xml:space="preserve">prostredníctvom elektronického formulára, a to v lehote do piatich pracovných dní odo dňa poskytnutia minimálnej pomoci. </w:t>
      </w:r>
    </w:p>
    <w:p w14:paraId="7BFB9700" w14:textId="77777777" w:rsidR="00180B1F" w:rsidRDefault="00180B1F" w:rsidP="00CE14DD">
      <w:pPr>
        <w:pStyle w:val="Odsekzoznamu"/>
        <w:ind w:left="426"/>
        <w:jc w:val="both"/>
        <w:rPr>
          <w:rFonts w:ascii="Arial" w:hAnsi="Arial" w:cs="Arial"/>
          <w:sz w:val="24"/>
          <w:szCs w:val="24"/>
        </w:rPr>
      </w:pPr>
    </w:p>
    <w:p w14:paraId="19E0FE43" w14:textId="45D37BEB" w:rsidR="00180B1F" w:rsidRPr="00180B1F" w:rsidRDefault="00180B1F" w:rsidP="00CE14DD">
      <w:pPr>
        <w:pStyle w:val="Odsekzoznamu"/>
        <w:numPr>
          <w:ilvl w:val="0"/>
          <w:numId w:val="11"/>
        </w:numPr>
        <w:ind w:left="426" w:firstLine="0"/>
        <w:jc w:val="both"/>
        <w:rPr>
          <w:rFonts w:ascii="Arial" w:hAnsi="Arial" w:cs="Arial"/>
          <w:sz w:val="24"/>
          <w:szCs w:val="24"/>
        </w:rPr>
      </w:pPr>
      <w:r>
        <w:rPr>
          <w:rFonts w:ascii="Arial" w:hAnsi="Arial" w:cs="Arial"/>
          <w:sz w:val="24"/>
          <w:szCs w:val="24"/>
        </w:rPr>
        <w:t>Z</w:t>
      </w:r>
      <w:r w:rsidRPr="00180B1F">
        <w:rPr>
          <w:rFonts w:ascii="Arial" w:hAnsi="Arial" w:cs="Arial"/>
          <w:sz w:val="24"/>
          <w:szCs w:val="24"/>
        </w:rPr>
        <w:t>a účelom zabezpečenia povinnost</w:t>
      </w:r>
      <w:r w:rsidR="000B01C6">
        <w:rPr>
          <w:rFonts w:ascii="Arial" w:hAnsi="Arial" w:cs="Arial"/>
          <w:sz w:val="24"/>
          <w:szCs w:val="24"/>
        </w:rPr>
        <w:t xml:space="preserve">í vyplývajúcich </w:t>
      </w:r>
      <w:r w:rsidRPr="00180B1F">
        <w:rPr>
          <w:rFonts w:ascii="Arial" w:hAnsi="Arial" w:cs="Arial"/>
          <w:sz w:val="24"/>
          <w:szCs w:val="24"/>
        </w:rPr>
        <w:t>z § 13 ods. 1 a</w:t>
      </w:r>
      <w:r w:rsidR="00DA6C48">
        <w:rPr>
          <w:rFonts w:ascii="Arial" w:hAnsi="Arial" w:cs="Arial"/>
          <w:sz w:val="24"/>
          <w:szCs w:val="24"/>
        </w:rPr>
        <w:t> </w:t>
      </w:r>
      <w:r w:rsidRPr="00180B1F">
        <w:rPr>
          <w:rFonts w:ascii="Arial" w:hAnsi="Arial" w:cs="Arial"/>
          <w:sz w:val="24"/>
          <w:szCs w:val="24"/>
        </w:rPr>
        <w:t>2</w:t>
      </w:r>
      <w:r w:rsidR="00DA6C48">
        <w:rPr>
          <w:rFonts w:ascii="Arial" w:hAnsi="Arial" w:cs="Arial"/>
          <w:sz w:val="24"/>
          <w:szCs w:val="24"/>
        </w:rPr>
        <w:t xml:space="preserve"> </w:t>
      </w:r>
      <w:r w:rsidR="00DA6C48" w:rsidRPr="00696FE3">
        <w:rPr>
          <w:rFonts w:ascii="Arial" w:hAnsi="Arial" w:cs="Arial"/>
          <w:i/>
          <w:sz w:val="24"/>
          <w:szCs w:val="24"/>
        </w:rPr>
        <w:t>(</w:t>
      </w:r>
      <w:r w:rsidR="00DA6C48"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DA6C48" w:rsidRPr="00696FE3">
        <w:rPr>
          <w:rFonts w:ascii="Arial" w:hAnsi="Arial" w:cs="Arial"/>
          <w:i/>
          <w:color w:val="000000"/>
          <w:sz w:val="24"/>
          <w:szCs w:val="24"/>
          <w:u w:val="single"/>
        </w:rPr>
        <w:t xml:space="preserve"> uvedie sa okrem ods. 2 aj ods. 5)</w:t>
      </w:r>
      <w:r w:rsidR="00DA6C48" w:rsidRPr="00180B1F">
        <w:rPr>
          <w:rFonts w:ascii="Arial" w:hAnsi="Arial" w:cs="Arial"/>
          <w:sz w:val="24"/>
          <w:szCs w:val="24"/>
        </w:rPr>
        <w:t xml:space="preserve"> </w:t>
      </w:r>
      <w:r w:rsidRPr="00180B1F">
        <w:rPr>
          <w:rFonts w:ascii="Arial" w:hAnsi="Arial" w:cs="Arial"/>
          <w:sz w:val="24"/>
          <w:szCs w:val="24"/>
        </w:rPr>
        <w:t>zákona o štátnej pomoci</w:t>
      </w:r>
      <w:r w:rsidR="000B01C6">
        <w:rPr>
          <w:rFonts w:ascii="Arial" w:hAnsi="Arial" w:cs="Arial"/>
          <w:sz w:val="24"/>
          <w:szCs w:val="24"/>
        </w:rPr>
        <w:t xml:space="preserve"> poskytovateľ zaznamená schému</w:t>
      </w:r>
      <w:r w:rsidRPr="00180B1F">
        <w:rPr>
          <w:rFonts w:ascii="Arial" w:hAnsi="Arial" w:cs="Arial"/>
          <w:sz w:val="24"/>
          <w:szCs w:val="24"/>
        </w:rPr>
        <w:t xml:space="preserve"> do IS SEMP.</w:t>
      </w:r>
    </w:p>
    <w:p w14:paraId="678639B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103" w:name="_Toc466037764"/>
      <w:bookmarkStart w:id="104" w:name="_Toc472676086"/>
      <w:bookmarkStart w:id="105" w:name="_Toc19696349"/>
      <w:bookmarkStart w:id="106" w:name="_Toc19698385"/>
      <w:bookmarkStart w:id="107" w:name="_Toc136862666"/>
      <w:r w:rsidRPr="00180B1F">
        <w:rPr>
          <w:rFonts w:ascii="Arial" w:hAnsi="Arial" w:cs="Arial"/>
          <w:b/>
          <w:caps/>
          <w:sz w:val="28"/>
          <w:szCs w:val="28"/>
          <w:u w:val="single"/>
        </w:rPr>
        <w:t>Kontrola a </w:t>
      </w:r>
      <w:commentRangeStart w:id="108"/>
      <w:r w:rsidRPr="00180B1F">
        <w:rPr>
          <w:rFonts w:ascii="Arial" w:hAnsi="Arial" w:cs="Arial"/>
          <w:b/>
          <w:caps/>
          <w:sz w:val="28"/>
          <w:szCs w:val="28"/>
          <w:u w:val="single"/>
        </w:rPr>
        <w:t>audit</w:t>
      </w:r>
      <w:bookmarkEnd w:id="103"/>
      <w:bookmarkEnd w:id="104"/>
      <w:bookmarkEnd w:id="105"/>
      <w:bookmarkEnd w:id="106"/>
      <w:bookmarkEnd w:id="107"/>
      <w:commentRangeEnd w:id="108"/>
      <w:r w:rsidR="00651CC7">
        <w:rPr>
          <w:rStyle w:val="Odkaznakomentr"/>
          <w:rFonts w:ascii="Times New Roman" w:eastAsia="Times New Roman" w:hAnsi="Times New Roman" w:cs="Times New Roman"/>
          <w:lang w:eastAsia="sk-SK"/>
        </w:rPr>
        <w:commentReference w:id="108"/>
      </w:r>
    </w:p>
    <w:p w14:paraId="0F04BA8F" w14:textId="31D3048F" w:rsidR="00180B1F" w:rsidRPr="00180B1F" w:rsidRDefault="00180B1F" w:rsidP="00217C6F">
      <w:pPr>
        <w:pStyle w:val="Odsekzoznamu"/>
        <w:numPr>
          <w:ilvl w:val="0"/>
          <w:numId w:val="44"/>
        </w:numPr>
        <w:jc w:val="both"/>
        <w:rPr>
          <w:rFonts w:ascii="Arial" w:hAnsi="Arial" w:cs="Arial"/>
          <w:sz w:val="24"/>
          <w:szCs w:val="24"/>
        </w:rPr>
      </w:pPr>
      <w:r w:rsidRPr="00180B1F">
        <w:rPr>
          <w:rFonts w:ascii="Arial" w:hAnsi="Arial" w:cs="Arial"/>
          <w:sz w:val="24"/>
          <w:szCs w:val="24"/>
        </w:rPr>
        <w:t>Vykonávanie finančnej kontroly a a</w:t>
      </w:r>
      <w:r w:rsidR="009F535C">
        <w:rPr>
          <w:rFonts w:ascii="Arial" w:hAnsi="Arial" w:cs="Arial"/>
          <w:sz w:val="24"/>
          <w:szCs w:val="24"/>
        </w:rPr>
        <w:t xml:space="preserve">uditu pomoc upravujú ustanovenia </w:t>
      </w:r>
      <w:r w:rsidRPr="00180B1F">
        <w:rPr>
          <w:rFonts w:ascii="Arial" w:hAnsi="Arial" w:cs="Arial"/>
          <w:sz w:val="24"/>
          <w:szCs w:val="24"/>
        </w:rPr>
        <w:t>zákon</w:t>
      </w:r>
      <w:r w:rsidR="009F535C">
        <w:rPr>
          <w:rFonts w:ascii="Arial" w:hAnsi="Arial" w:cs="Arial"/>
          <w:sz w:val="24"/>
          <w:szCs w:val="24"/>
        </w:rPr>
        <w:t>a</w:t>
      </w:r>
      <w:r w:rsidRPr="00180B1F">
        <w:rPr>
          <w:rFonts w:ascii="Arial" w:hAnsi="Arial" w:cs="Arial"/>
          <w:sz w:val="24"/>
          <w:szCs w:val="24"/>
        </w:rPr>
        <w:t xml:space="preserve"> č. 357/2015 Z. z. o finančnej kontrole a audite a o zmene a doplnení niektorých zákon</w:t>
      </w:r>
      <w:r w:rsidR="009F535C">
        <w:rPr>
          <w:rFonts w:ascii="Arial" w:hAnsi="Arial" w:cs="Arial"/>
          <w:sz w:val="24"/>
          <w:szCs w:val="24"/>
        </w:rPr>
        <w:t>ov v znení neskorších predpisov</w:t>
      </w:r>
      <w:r w:rsidRPr="00180B1F">
        <w:rPr>
          <w:rFonts w:ascii="Arial" w:hAnsi="Arial" w:cs="Arial"/>
          <w:sz w:val="24"/>
          <w:szCs w:val="24"/>
        </w:rPr>
        <w:t>.</w:t>
      </w:r>
    </w:p>
    <w:p w14:paraId="1983E767" w14:textId="77777777" w:rsidR="00DF207B" w:rsidRPr="00180B1F" w:rsidRDefault="00DF207B" w:rsidP="00217C6F">
      <w:pPr>
        <w:pStyle w:val="Odsekzoznamu"/>
        <w:numPr>
          <w:ilvl w:val="0"/>
          <w:numId w:val="44"/>
        </w:numPr>
        <w:spacing w:before="240" w:after="240"/>
        <w:contextualSpacing w:val="0"/>
        <w:jc w:val="both"/>
        <w:rPr>
          <w:rFonts w:ascii="Arial" w:hAnsi="Arial" w:cs="Arial"/>
          <w:sz w:val="24"/>
          <w:szCs w:val="24"/>
        </w:rPr>
      </w:pPr>
      <w:r w:rsidRPr="00180B1F">
        <w:rPr>
          <w:rFonts w:ascii="Arial" w:hAnsi="Arial" w:cs="Arial"/>
          <w:sz w:val="24"/>
          <w:szCs w:val="24"/>
        </w:rPr>
        <w:t>Subjektami zapojenými do kontroly a auditu sú:</w:t>
      </w:r>
    </w:p>
    <w:p w14:paraId="62C0A4D8" w14:textId="59254D99" w:rsidR="00DF207B"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Protimonopolný úrad SR</w:t>
      </w:r>
      <w:r w:rsidR="000C034C">
        <w:rPr>
          <w:rFonts w:ascii="Arial" w:hAnsi="Arial" w:cs="Arial"/>
          <w:sz w:val="24"/>
          <w:szCs w:val="24"/>
        </w:rPr>
        <w:t>,</w:t>
      </w:r>
    </w:p>
    <w:p w14:paraId="478F5749" w14:textId="64849A54"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lastRenderedPageBreak/>
        <w:t>Najvyšší kontrolný úrad,</w:t>
      </w:r>
    </w:p>
    <w:p w14:paraId="4E217E61" w14:textId="33EC4190"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Úrad vládne</w:t>
      </w:r>
      <w:r w:rsidR="00696FE3">
        <w:rPr>
          <w:rFonts w:ascii="Arial" w:hAnsi="Arial" w:cs="Arial"/>
          <w:sz w:val="24"/>
          <w:szCs w:val="24"/>
        </w:rPr>
        <w:t>ho</w:t>
      </w:r>
      <w:r>
        <w:rPr>
          <w:rFonts w:ascii="Arial" w:hAnsi="Arial" w:cs="Arial"/>
          <w:sz w:val="24"/>
          <w:szCs w:val="24"/>
        </w:rPr>
        <w:t xml:space="preserve"> auditu,</w:t>
      </w:r>
    </w:p>
    <w:p w14:paraId="59C13D94" w14:textId="3E05A675"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útvar kontroly poskytovateľa</w:t>
      </w:r>
      <w:r w:rsidR="000C034C">
        <w:rPr>
          <w:rFonts w:ascii="Arial" w:hAnsi="Arial" w:cs="Arial"/>
          <w:sz w:val="24"/>
          <w:szCs w:val="24"/>
        </w:rPr>
        <w:t>,</w:t>
      </w:r>
    </w:p>
    <w:p w14:paraId="0D253FAA" w14:textId="485BBD97" w:rsidR="003A0C40" w:rsidRPr="00AD547F"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Pr="00696FE3">
        <w:rPr>
          <w:rFonts w:ascii="Arial" w:hAnsi="Arial" w:cs="Arial"/>
          <w:i/>
          <w:sz w:val="24"/>
          <w:szCs w:val="24"/>
          <w:u w:val="single"/>
        </w:rPr>
        <w:t xml:space="preserve"> uviesť aj útvar kontroly vykonávateľa</w:t>
      </w:r>
      <w:r>
        <w:rPr>
          <w:rFonts w:ascii="Arial" w:hAnsi="Arial" w:cs="Arial"/>
          <w:sz w:val="24"/>
          <w:szCs w:val="24"/>
          <w:u w:val="single"/>
        </w:rPr>
        <w:t>,</w:t>
      </w:r>
    </w:p>
    <w:p w14:paraId="570931B9" w14:textId="32C2554C" w:rsidR="00AD547F" w:rsidRPr="00D619A6" w:rsidRDefault="00D619A6" w:rsidP="00217C6F">
      <w:pPr>
        <w:pStyle w:val="Odsekzoznamu"/>
        <w:numPr>
          <w:ilvl w:val="1"/>
          <w:numId w:val="42"/>
        </w:numPr>
        <w:spacing w:before="240" w:after="240"/>
        <w:ind w:left="1276" w:hanging="425"/>
        <w:contextualSpacing w:val="0"/>
        <w:jc w:val="both"/>
        <w:rPr>
          <w:rFonts w:ascii="Arial" w:hAnsi="Arial" w:cs="Arial"/>
          <w:sz w:val="24"/>
          <w:szCs w:val="24"/>
        </w:rPr>
      </w:pPr>
      <w:r w:rsidRPr="00D619A6">
        <w:rPr>
          <w:rFonts w:ascii="Arial" w:hAnsi="Arial" w:cs="Arial"/>
          <w:i/>
          <w:sz w:val="24"/>
          <w:szCs w:val="24"/>
          <w:u w:val="single"/>
        </w:rPr>
        <w:t>kontrolné</w:t>
      </w:r>
      <w:r w:rsidR="00AD547F" w:rsidRPr="00D619A6">
        <w:rPr>
          <w:rFonts w:ascii="Arial" w:hAnsi="Arial" w:cs="Arial"/>
          <w:i/>
          <w:sz w:val="24"/>
          <w:szCs w:val="24"/>
          <w:u w:val="single"/>
        </w:rPr>
        <w:t xml:space="preserve"> </w:t>
      </w:r>
      <w:r w:rsidRPr="00D619A6">
        <w:rPr>
          <w:rFonts w:ascii="Arial" w:hAnsi="Arial" w:cs="Arial"/>
          <w:i/>
          <w:sz w:val="24"/>
          <w:szCs w:val="24"/>
          <w:u w:val="single"/>
        </w:rPr>
        <w:t>orgány EÚ – ak relevantné</w:t>
      </w:r>
      <w:r w:rsidR="000C034C">
        <w:rPr>
          <w:rFonts w:ascii="Arial" w:hAnsi="Arial" w:cs="Arial"/>
          <w:i/>
          <w:sz w:val="24"/>
          <w:szCs w:val="24"/>
          <w:u w:val="single"/>
        </w:rPr>
        <w:t>,</w:t>
      </w:r>
    </w:p>
    <w:p w14:paraId="1FF97CDC" w14:textId="5D45C00F" w:rsidR="003A0C40" w:rsidRP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3A0C40">
        <w:rPr>
          <w:rFonts w:ascii="Arial" w:hAnsi="Arial" w:cs="Arial"/>
          <w:sz w:val="24"/>
          <w:szCs w:val="24"/>
        </w:rPr>
        <w:t xml:space="preserve">osoby prizvané orgánmi/osobami uvedenými v písm. a) až </w:t>
      </w:r>
      <w:r w:rsidR="000C034C">
        <w:rPr>
          <w:rFonts w:ascii="Arial" w:hAnsi="Arial" w:cs="Arial"/>
          <w:sz w:val="24"/>
          <w:szCs w:val="24"/>
        </w:rPr>
        <w:t>f</w:t>
      </w:r>
      <w:r w:rsidRPr="003A0C40">
        <w:rPr>
          <w:rFonts w:ascii="Arial" w:hAnsi="Arial" w:cs="Arial"/>
          <w:sz w:val="24"/>
          <w:szCs w:val="24"/>
        </w:rPr>
        <w:t>) v súlade s príslušnými právnymi predpismi Slovenskej republiky</w:t>
      </w:r>
      <w:r w:rsidR="00D619A6">
        <w:rPr>
          <w:rFonts w:ascii="Arial" w:hAnsi="Arial" w:cs="Arial"/>
          <w:sz w:val="24"/>
          <w:szCs w:val="24"/>
        </w:rPr>
        <w:t xml:space="preserve"> </w:t>
      </w:r>
      <w:r w:rsidR="00D619A6" w:rsidRPr="00D619A6">
        <w:rPr>
          <w:rFonts w:ascii="Arial" w:hAnsi="Arial" w:cs="Arial"/>
          <w:i/>
          <w:sz w:val="24"/>
          <w:szCs w:val="24"/>
          <w:u w:val="single"/>
        </w:rPr>
        <w:t xml:space="preserve">(a Európskej únie </w:t>
      </w:r>
      <w:r w:rsidR="005D62C1">
        <w:rPr>
          <w:rFonts w:ascii="Arial" w:hAnsi="Arial" w:cs="Arial"/>
          <w:i/>
          <w:sz w:val="24"/>
          <w:szCs w:val="24"/>
          <w:u w:val="single"/>
        </w:rPr>
        <w:t>-</w:t>
      </w:r>
      <w:r w:rsidR="000C034C">
        <w:rPr>
          <w:rFonts w:ascii="Arial" w:hAnsi="Arial" w:cs="Arial"/>
          <w:i/>
          <w:sz w:val="24"/>
          <w:szCs w:val="24"/>
          <w:u w:val="single"/>
        </w:rPr>
        <w:t xml:space="preserve"> </w:t>
      </w:r>
      <w:r w:rsidR="00D619A6" w:rsidRPr="00D619A6">
        <w:rPr>
          <w:rFonts w:ascii="Arial" w:hAnsi="Arial" w:cs="Arial"/>
          <w:i/>
          <w:sz w:val="24"/>
          <w:szCs w:val="24"/>
          <w:u w:val="single"/>
        </w:rPr>
        <w:t>uvedie sa v prípade, ak je to relevantné)</w:t>
      </w:r>
      <w:r w:rsidRPr="003A0C40">
        <w:rPr>
          <w:rFonts w:ascii="Arial" w:hAnsi="Arial" w:cs="Arial"/>
          <w:sz w:val="24"/>
          <w:szCs w:val="24"/>
        </w:rPr>
        <w:t>.</w:t>
      </w:r>
    </w:p>
    <w:p w14:paraId="1380CF3C" w14:textId="1823C8B6" w:rsidR="002E4678" w:rsidRPr="00180B1F"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Pri kontrole poskytnutej </w:t>
      </w:r>
      <w:r w:rsidR="00C32768">
        <w:rPr>
          <w:rFonts w:ascii="Arial" w:hAnsi="Arial" w:cs="Arial"/>
          <w:sz w:val="24"/>
          <w:szCs w:val="24"/>
        </w:rPr>
        <w:t xml:space="preserve">minimálnej </w:t>
      </w:r>
      <w:r w:rsidRPr="00180B1F">
        <w:rPr>
          <w:rFonts w:ascii="Arial" w:hAnsi="Arial" w:cs="Arial"/>
          <w:sz w:val="24"/>
          <w:szCs w:val="24"/>
        </w:rPr>
        <w:t xml:space="preserve">pomoci podľa schémy minimálnej pomoci je príjemca podľa § 14 ods. 1 zákona o štátnej pomoci povinný preukázať poskytovateľovi použitie prostriedkov pomoci a oprávnenosť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a umožniť poskytovateľovi vykonanie kontroly použitia prostriedkov </w:t>
      </w:r>
      <w:r w:rsidR="00C32768">
        <w:rPr>
          <w:rFonts w:ascii="Arial" w:hAnsi="Arial" w:cs="Arial"/>
          <w:sz w:val="24"/>
          <w:szCs w:val="24"/>
        </w:rPr>
        <w:t xml:space="preserve">minimálnej </w:t>
      </w:r>
      <w:r w:rsidRPr="00180B1F">
        <w:rPr>
          <w:rFonts w:ascii="Arial" w:hAnsi="Arial" w:cs="Arial"/>
          <w:sz w:val="24"/>
          <w:szCs w:val="24"/>
        </w:rPr>
        <w:t xml:space="preserve">pomoci, oprávnenosti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dodržania podmienok poskytnutia </w:t>
      </w:r>
      <w:r w:rsidR="00C32768">
        <w:rPr>
          <w:rFonts w:ascii="Arial" w:hAnsi="Arial" w:cs="Arial"/>
          <w:sz w:val="24"/>
          <w:szCs w:val="24"/>
        </w:rPr>
        <w:t xml:space="preserve">minimálnej </w:t>
      </w:r>
      <w:r w:rsidRPr="00180B1F">
        <w:rPr>
          <w:rFonts w:ascii="Arial" w:hAnsi="Arial" w:cs="Arial"/>
          <w:sz w:val="24"/>
          <w:szCs w:val="24"/>
        </w:rPr>
        <w:t xml:space="preserve">pomoci. </w:t>
      </w:r>
    </w:p>
    <w:p w14:paraId="4F9ADF54" w14:textId="12801A21" w:rsidR="002E4678" w:rsidRPr="00CE68C7"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Protimonopolný úrad SR ako koordinátor pomoci je podľa § 14 ods. 2 zákona o štátnej pomoci oprávnený vykonať u poskytovateľa kontrolu poskytnutia </w:t>
      </w:r>
      <w:r w:rsidR="00C32768">
        <w:rPr>
          <w:rFonts w:ascii="Arial" w:hAnsi="Arial" w:cs="Arial"/>
          <w:sz w:val="24"/>
          <w:szCs w:val="24"/>
        </w:rPr>
        <w:t xml:space="preserve">minimálnej </w:t>
      </w:r>
      <w:r w:rsidRPr="00180B1F">
        <w:rPr>
          <w:rFonts w:ascii="Arial" w:hAnsi="Arial" w:cs="Arial"/>
          <w:sz w:val="24"/>
          <w:szCs w:val="24"/>
        </w:rPr>
        <w:t>pomoci poskytovanej podľa schémy minimálnej pomoci. Na tento účel je koordinátor pomoci oprávnený overiť si potrebné skutočnosti aj u príjemcu</w:t>
      </w:r>
      <w:r w:rsidR="003243BB"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E75904" w:rsidRPr="00696FE3">
        <w:rPr>
          <w:rFonts w:ascii="Arial" w:hAnsi="Arial" w:cs="Arial"/>
          <w:i/>
          <w:sz w:val="24"/>
          <w:szCs w:val="24"/>
          <w:u w:val="single"/>
        </w:rPr>
        <w:t>alebo u vykonávateľa schémy</w:t>
      </w:r>
      <w:r w:rsidR="003A0C40" w:rsidRPr="00696FE3">
        <w:rPr>
          <w:rFonts w:ascii="Arial" w:hAnsi="Arial" w:cs="Arial"/>
          <w:i/>
          <w:sz w:val="24"/>
          <w:szCs w:val="24"/>
          <w:u w:val="single"/>
        </w:rPr>
        <w:t>“)</w:t>
      </w:r>
      <w:r w:rsidR="003A0C40">
        <w:rPr>
          <w:rFonts w:ascii="Arial" w:hAnsi="Arial" w:cs="Arial"/>
          <w:sz w:val="24"/>
          <w:szCs w:val="24"/>
        </w:rPr>
        <w:t>.</w:t>
      </w:r>
      <w:r w:rsidRPr="00180B1F">
        <w:rPr>
          <w:rFonts w:ascii="Arial" w:hAnsi="Arial" w:cs="Arial"/>
          <w:sz w:val="24"/>
          <w:szCs w:val="24"/>
        </w:rPr>
        <w:t xml:space="preserve"> </w:t>
      </w:r>
      <w:r w:rsidRPr="00CE68C7">
        <w:rPr>
          <w:rFonts w:ascii="Arial" w:hAnsi="Arial" w:cs="Arial"/>
          <w:sz w:val="24"/>
          <w:szCs w:val="24"/>
        </w:rPr>
        <w:t xml:space="preserve">Príjemca </w:t>
      </w:r>
      <w:r w:rsidR="00BA6364" w:rsidRPr="00CE68C7">
        <w:rPr>
          <w:rFonts w:ascii="Arial" w:hAnsi="Arial" w:cs="Arial"/>
          <w:sz w:val="24"/>
          <w:szCs w:val="24"/>
        </w:rPr>
        <w:t xml:space="preserve">je povinný </w:t>
      </w:r>
      <w:r w:rsidR="003A0C40" w:rsidRPr="00CE68C7">
        <w:rPr>
          <w:rFonts w:ascii="Arial" w:hAnsi="Arial" w:cs="Arial"/>
          <w:i/>
          <w:sz w:val="24"/>
          <w:szCs w:val="24"/>
          <w:u w:val="single"/>
        </w:rPr>
        <w:t>(v prípade, ak má schéma vykonávateľa</w:t>
      </w:r>
      <w:r w:rsidR="005D62C1" w:rsidRPr="00CE68C7">
        <w:rPr>
          <w:rFonts w:ascii="Arial" w:hAnsi="Arial" w:cs="Arial"/>
          <w:i/>
          <w:sz w:val="24"/>
          <w:szCs w:val="24"/>
          <w:u w:val="single"/>
        </w:rPr>
        <w:t>,</w:t>
      </w:r>
      <w:r w:rsidR="003A0C40" w:rsidRPr="00CE68C7">
        <w:rPr>
          <w:rFonts w:ascii="Arial" w:hAnsi="Arial" w:cs="Arial"/>
          <w:i/>
          <w:sz w:val="24"/>
          <w:szCs w:val="24"/>
          <w:u w:val="single"/>
        </w:rPr>
        <w:t xml:space="preserve"> uvedie sa okrem príjemcu aj „</w:t>
      </w:r>
      <w:r w:rsidR="007068E8" w:rsidRPr="00CE68C7">
        <w:rPr>
          <w:rFonts w:ascii="Arial" w:hAnsi="Arial" w:cs="Arial"/>
          <w:i/>
          <w:sz w:val="24"/>
          <w:szCs w:val="24"/>
          <w:u w:val="single"/>
        </w:rPr>
        <w:t xml:space="preserve">a </w:t>
      </w:r>
      <w:r w:rsidR="003A0C40" w:rsidRPr="00CE68C7">
        <w:rPr>
          <w:rFonts w:ascii="Arial" w:hAnsi="Arial" w:cs="Arial"/>
          <w:i/>
          <w:sz w:val="24"/>
          <w:szCs w:val="24"/>
          <w:u w:val="single"/>
        </w:rPr>
        <w:t>vykonávateľ schémy</w:t>
      </w:r>
      <w:r w:rsidR="007B6B07" w:rsidRPr="00CE68C7">
        <w:rPr>
          <w:rFonts w:ascii="Arial" w:hAnsi="Arial" w:cs="Arial"/>
          <w:i/>
          <w:sz w:val="24"/>
          <w:szCs w:val="24"/>
          <w:u w:val="single"/>
        </w:rPr>
        <w:t xml:space="preserve"> s</w:t>
      </w:r>
      <w:r w:rsidR="00BA6364" w:rsidRPr="00CE68C7">
        <w:rPr>
          <w:rFonts w:ascii="Arial" w:hAnsi="Arial" w:cs="Arial"/>
          <w:i/>
          <w:sz w:val="24"/>
          <w:szCs w:val="24"/>
          <w:u w:val="single"/>
        </w:rPr>
        <w:t>ú povinní</w:t>
      </w:r>
      <w:r w:rsidR="003A0C40" w:rsidRPr="00CE68C7">
        <w:rPr>
          <w:rFonts w:ascii="Arial" w:hAnsi="Arial" w:cs="Arial"/>
          <w:i/>
          <w:sz w:val="24"/>
          <w:szCs w:val="24"/>
          <w:u w:val="single"/>
        </w:rPr>
        <w:t>“)</w:t>
      </w:r>
      <w:r w:rsidR="00E75904" w:rsidRPr="00CE68C7">
        <w:rPr>
          <w:rFonts w:ascii="Arial" w:hAnsi="Arial" w:cs="Arial"/>
          <w:i/>
          <w:sz w:val="24"/>
          <w:szCs w:val="24"/>
        </w:rPr>
        <w:t xml:space="preserve"> </w:t>
      </w:r>
      <w:r w:rsidRPr="00CE68C7">
        <w:rPr>
          <w:rFonts w:ascii="Arial" w:hAnsi="Arial" w:cs="Arial"/>
          <w:sz w:val="24"/>
          <w:szCs w:val="24"/>
        </w:rPr>
        <w:t>umožniť koordinátorovi pomoci vykonať takúto kontrolu.</w:t>
      </w:r>
    </w:p>
    <w:p w14:paraId="3D2D172D" w14:textId="0CA0B475" w:rsidR="003A0C40" w:rsidRPr="003A0C40" w:rsidRDefault="003A0C40" w:rsidP="00217C6F">
      <w:pPr>
        <w:pStyle w:val="Odsekzoznamu"/>
        <w:numPr>
          <w:ilvl w:val="0"/>
          <w:numId w:val="45"/>
        </w:numPr>
        <w:autoSpaceDE w:val="0"/>
        <w:autoSpaceDN w:val="0"/>
        <w:spacing w:after="120"/>
        <w:ind w:left="709" w:hanging="283"/>
        <w:jc w:val="both"/>
        <w:rPr>
          <w:rFonts w:ascii="Arial" w:hAnsi="Arial" w:cs="Arial"/>
          <w:sz w:val="24"/>
          <w:szCs w:val="24"/>
        </w:rPr>
      </w:pPr>
      <w:bookmarkStart w:id="109" w:name="_Toc466037765"/>
      <w:bookmarkStart w:id="110" w:name="_Toc472676087"/>
      <w:bookmarkStart w:id="111" w:name="_Toc19696350"/>
      <w:bookmarkStart w:id="112" w:name="_Toc19698386"/>
      <w:r w:rsidRPr="003A0C40">
        <w:rPr>
          <w:rFonts w:ascii="Arial" w:hAnsi="Arial" w:cs="Arial"/>
          <w:sz w:val="24"/>
          <w:szCs w:val="24"/>
        </w:rPr>
        <w:t xml:space="preserve">Ak </w:t>
      </w:r>
      <w:r w:rsidRPr="00180B1F">
        <w:rPr>
          <w:rFonts w:ascii="Arial" w:hAnsi="Arial" w:cs="Arial"/>
          <w:sz w:val="24"/>
          <w:szCs w:val="24"/>
        </w:rPr>
        <w:t xml:space="preserve">Protimonopolný úrad SR ako koordinátor </w:t>
      </w:r>
      <w:r w:rsidR="00E93362">
        <w:rPr>
          <w:rFonts w:ascii="Arial" w:hAnsi="Arial" w:cs="Arial"/>
          <w:sz w:val="24"/>
          <w:szCs w:val="24"/>
        </w:rPr>
        <w:t xml:space="preserve">pomoci </w:t>
      </w:r>
      <w:r w:rsidRPr="003A0C40">
        <w:rPr>
          <w:rFonts w:ascii="Arial" w:hAnsi="Arial" w:cs="Arial"/>
          <w:sz w:val="24"/>
          <w:szCs w:val="24"/>
        </w:rPr>
        <w:t xml:space="preserve">v priebehu vykonávania kontroly podľa § 14 ods. 2 zákona o štátnej pomoci zistí, že </w:t>
      </w:r>
      <w:r w:rsidR="00C32768">
        <w:rPr>
          <w:rFonts w:ascii="Arial" w:hAnsi="Arial" w:cs="Arial"/>
          <w:sz w:val="24"/>
          <w:szCs w:val="24"/>
        </w:rPr>
        <w:t xml:space="preserve">minimálna </w:t>
      </w:r>
      <w:r w:rsidRPr="003A0C40">
        <w:rPr>
          <w:rFonts w:ascii="Arial" w:hAnsi="Arial" w:cs="Arial"/>
          <w:sz w:val="24"/>
          <w:szCs w:val="24"/>
        </w:rPr>
        <w:t xml:space="preserve">pomoc sa poskytuje v rozpore s osobitnými predpismi pre minimálnu pomoc alebo zákonom o štátnej pomoci, oznámi túto skutočnosť bezodkladne poskytovateľovi, ktorý je povinný okamžite pozastaviť ďalšie poskytovanie </w:t>
      </w:r>
      <w:r w:rsidR="00C32768">
        <w:rPr>
          <w:rFonts w:ascii="Arial" w:hAnsi="Arial" w:cs="Arial"/>
          <w:sz w:val="24"/>
          <w:szCs w:val="24"/>
        </w:rPr>
        <w:t xml:space="preserve">minimálnej </w:t>
      </w:r>
      <w:r w:rsidRPr="003A0C40">
        <w:rPr>
          <w:rFonts w:ascii="Arial" w:hAnsi="Arial" w:cs="Arial"/>
          <w:sz w:val="24"/>
          <w:szCs w:val="24"/>
        </w:rPr>
        <w:t>pomoci a o tejto skutočnosti je povinný bezodkladne informovať koordinátora pomoci.</w:t>
      </w:r>
    </w:p>
    <w:p w14:paraId="710C290C" w14:textId="77777777" w:rsidR="002E4678" w:rsidRPr="00D3082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3" w:name="_Toc136862667"/>
      <w:r w:rsidRPr="00D3082D">
        <w:rPr>
          <w:rFonts w:ascii="Arial" w:hAnsi="Arial" w:cs="Arial"/>
          <w:b/>
          <w:caps/>
          <w:sz w:val="26"/>
          <w:szCs w:val="26"/>
          <w:u w:val="single"/>
        </w:rPr>
        <w:t xml:space="preserve">Platnosť a účinnosť </w:t>
      </w:r>
      <w:commentRangeStart w:id="114"/>
      <w:r w:rsidRPr="00D3082D">
        <w:rPr>
          <w:rFonts w:ascii="Arial" w:hAnsi="Arial" w:cs="Arial"/>
          <w:b/>
          <w:caps/>
          <w:sz w:val="26"/>
          <w:szCs w:val="26"/>
          <w:u w:val="single"/>
        </w:rPr>
        <w:t>schémy</w:t>
      </w:r>
      <w:bookmarkEnd w:id="109"/>
      <w:bookmarkEnd w:id="110"/>
      <w:bookmarkEnd w:id="111"/>
      <w:bookmarkEnd w:id="112"/>
      <w:bookmarkEnd w:id="113"/>
      <w:commentRangeEnd w:id="114"/>
      <w:r w:rsidR="00651CC7">
        <w:rPr>
          <w:rStyle w:val="Odkaznakomentr"/>
          <w:rFonts w:ascii="Times New Roman" w:eastAsia="Times New Roman" w:hAnsi="Times New Roman" w:cs="Times New Roman"/>
          <w:lang w:eastAsia="sk-SK"/>
        </w:rPr>
        <w:commentReference w:id="114"/>
      </w:r>
    </w:p>
    <w:p w14:paraId="4909D42D" w14:textId="20DD0A29" w:rsidR="00D059C0" w:rsidRDefault="00A1438E" w:rsidP="00217C6F">
      <w:pPr>
        <w:pStyle w:val="Odsekzoznamu"/>
        <w:numPr>
          <w:ilvl w:val="0"/>
          <w:numId w:val="43"/>
        </w:numPr>
        <w:spacing w:before="240" w:after="240"/>
        <w:contextualSpacing w:val="0"/>
        <w:jc w:val="both"/>
        <w:rPr>
          <w:rFonts w:ascii="Arial" w:hAnsi="Arial" w:cs="Arial"/>
          <w:sz w:val="24"/>
          <w:szCs w:val="24"/>
        </w:rPr>
      </w:pPr>
      <w:bookmarkStart w:id="115" w:name="_Toc466037766"/>
      <w:r w:rsidRPr="00180B1F">
        <w:rPr>
          <w:rFonts w:ascii="Arial" w:hAnsi="Arial" w:cs="Arial"/>
          <w:sz w:val="24"/>
          <w:szCs w:val="24"/>
        </w:rPr>
        <w:t xml:space="preserve">Schéma nadobúda platnosť </w:t>
      </w:r>
      <w:r w:rsidR="003007C5" w:rsidRPr="00180B1F">
        <w:rPr>
          <w:rFonts w:ascii="Arial" w:hAnsi="Arial" w:cs="Arial"/>
          <w:sz w:val="24"/>
          <w:szCs w:val="24"/>
        </w:rPr>
        <w:t xml:space="preserve">a účinnosť </w:t>
      </w:r>
      <w:r w:rsidRPr="00180B1F">
        <w:rPr>
          <w:rFonts w:ascii="Arial" w:hAnsi="Arial" w:cs="Arial"/>
          <w:sz w:val="24"/>
          <w:szCs w:val="24"/>
        </w:rPr>
        <w:t xml:space="preserve">dňom </w:t>
      </w:r>
      <w:r w:rsidR="00450948" w:rsidRPr="00180B1F">
        <w:rPr>
          <w:rFonts w:ascii="Arial" w:hAnsi="Arial" w:cs="Arial"/>
          <w:sz w:val="24"/>
          <w:szCs w:val="24"/>
        </w:rPr>
        <w:t xml:space="preserve">jej </w:t>
      </w:r>
      <w:r w:rsidRPr="00180B1F">
        <w:rPr>
          <w:rFonts w:ascii="Arial" w:hAnsi="Arial" w:cs="Arial"/>
          <w:sz w:val="24"/>
          <w:szCs w:val="24"/>
        </w:rPr>
        <w:t>uverejnenia v Obchodnom vestníku</w:t>
      </w:r>
      <w:r w:rsidR="003007C5" w:rsidRPr="00180B1F">
        <w:rPr>
          <w:rFonts w:ascii="Arial" w:hAnsi="Arial" w:cs="Arial"/>
          <w:sz w:val="24"/>
          <w:szCs w:val="24"/>
        </w:rPr>
        <w:t>.</w:t>
      </w:r>
      <w:r w:rsidRPr="00180B1F">
        <w:rPr>
          <w:rFonts w:ascii="Arial" w:hAnsi="Arial" w:cs="Arial"/>
          <w:sz w:val="24"/>
          <w:szCs w:val="24"/>
        </w:rPr>
        <w:t xml:space="preserve"> </w:t>
      </w:r>
      <w:bookmarkEnd w:id="115"/>
      <w:r w:rsidR="00450948" w:rsidRPr="00180B1F">
        <w:rPr>
          <w:rFonts w:ascii="Arial" w:hAnsi="Arial" w:cs="Arial"/>
          <w:sz w:val="24"/>
          <w:szCs w:val="24"/>
        </w:rPr>
        <w:t>Zverejnenie schémy v Obchodnom vestníku zabezpečí p</w:t>
      </w:r>
      <w:r w:rsidRPr="00180B1F">
        <w:rPr>
          <w:rFonts w:ascii="Arial" w:hAnsi="Arial" w:cs="Arial"/>
          <w:sz w:val="24"/>
          <w:szCs w:val="24"/>
        </w:rPr>
        <w:t>oskytovateľ</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Pr="00180B1F">
        <w:rPr>
          <w:rFonts w:ascii="Arial" w:hAnsi="Arial" w:cs="Arial"/>
          <w:sz w:val="24"/>
          <w:szCs w:val="24"/>
        </w:rPr>
        <w:t xml:space="preserve"> administrátor schémy</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003007C5" w:rsidRPr="00180B1F">
        <w:rPr>
          <w:rFonts w:ascii="Arial" w:hAnsi="Arial" w:cs="Arial"/>
          <w:sz w:val="24"/>
          <w:szCs w:val="24"/>
        </w:rPr>
        <w:t xml:space="preserve"> </w:t>
      </w:r>
      <w:r w:rsidRPr="00180B1F">
        <w:rPr>
          <w:rFonts w:ascii="Arial" w:hAnsi="Arial" w:cs="Arial"/>
          <w:sz w:val="24"/>
          <w:szCs w:val="24"/>
        </w:rPr>
        <w:t>vykonávateľ</w:t>
      </w:r>
      <w:r w:rsidR="00450948" w:rsidRPr="00180B1F">
        <w:rPr>
          <w:rFonts w:ascii="Arial" w:hAnsi="Arial" w:cs="Arial"/>
          <w:sz w:val="24"/>
          <w:szCs w:val="24"/>
        </w:rPr>
        <w:t>.</w:t>
      </w:r>
    </w:p>
    <w:p w14:paraId="7A8FB395" w14:textId="7B5B9DA3" w:rsidR="00A1438E" w:rsidRPr="005B303D" w:rsidRDefault="00890F59" w:rsidP="00217C6F">
      <w:pPr>
        <w:pStyle w:val="Odsekzoznamu"/>
        <w:numPr>
          <w:ilvl w:val="0"/>
          <w:numId w:val="43"/>
        </w:numPr>
        <w:spacing w:before="240" w:after="240"/>
        <w:contextualSpacing w:val="0"/>
        <w:jc w:val="both"/>
        <w:rPr>
          <w:rFonts w:ascii="Arial" w:hAnsi="Arial" w:cs="Arial"/>
          <w:i/>
          <w:sz w:val="24"/>
          <w:szCs w:val="24"/>
          <w:u w:val="single"/>
        </w:rPr>
      </w:pPr>
      <w:r w:rsidRPr="005B303D">
        <w:rPr>
          <w:rFonts w:ascii="Arial" w:hAnsi="Arial" w:cs="Arial"/>
          <w:i/>
          <w:sz w:val="24"/>
          <w:szCs w:val="24"/>
          <w:u w:val="single"/>
        </w:rPr>
        <w:t xml:space="preserve">V prípade, ak </w:t>
      </w:r>
      <w:r w:rsidRPr="00811824">
        <w:rPr>
          <w:rFonts w:ascii="Arial" w:hAnsi="Arial" w:cs="Arial"/>
          <w:b/>
          <w:i/>
          <w:sz w:val="24"/>
          <w:szCs w:val="24"/>
          <w:u w:val="single"/>
        </w:rPr>
        <w:t>poskytovateľ poveril iný subjekt vykonávaním schémy</w:t>
      </w:r>
      <w:r w:rsidR="005D62C1">
        <w:rPr>
          <w:rFonts w:ascii="Arial" w:hAnsi="Arial" w:cs="Arial"/>
          <w:b/>
          <w:i/>
          <w:sz w:val="24"/>
          <w:szCs w:val="24"/>
          <w:u w:val="single"/>
        </w:rPr>
        <w:t>,</w:t>
      </w:r>
      <w:r w:rsidRPr="005B303D">
        <w:rPr>
          <w:rFonts w:ascii="Arial" w:hAnsi="Arial" w:cs="Arial"/>
          <w:i/>
          <w:sz w:val="24"/>
          <w:szCs w:val="24"/>
          <w:u w:val="single"/>
        </w:rPr>
        <w:t xml:space="preserve"> uvedie sa aj tento bod: </w:t>
      </w:r>
      <w:r w:rsidR="00D059C0" w:rsidRPr="005B303D">
        <w:rPr>
          <w:rFonts w:ascii="Arial" w:hAnsi="Arial" w:cs="Arial"/>
          <w:i/>
          <w:sz w:val="24"/>
          <w:szCs w:val="24"/>
          <w:u w:val="single"/>
        </w:rPr>
        <w:t xml:space="preserve">Poskytovateľ bude o nadobudnutí platnosti a účinnosti tejto schémy informovať vykonávateľa bezodkladne. </w:t>
      </w:r>
      <w:r w:rsidR="00A1438E" w:rsidRPr="005B303D">
        <w:rPr>
          <w:rFonts w:ascii="Arial" w:hAnsi="Arial" w:cs="Arial"/>
          <w:i/>
          <w:sz w:val="24"/>
          <w:szCs w:val="24"/>
          <w:u w:val="single"/>
        </w:rPr>
        <w:t xml:space="preserve"> </w:t>
      </w:r>
    </w:p>
    <w:p w14:paraId="75E94FA4" w14:textId="77777777" w:rsidR="00A1438E" w:rsidRPr="00180B1F" w:rsidRDefault="00A1438E" w:rsidP="00217C6F">
      <w:pPr>
        <w:pStyle w:val="Default"/>
        <w:numPr>
          <w:ilvl w:val="0"/>
          <w:numId w:val="43"/>
        </w:numPr>
        <w:jc w:val="both"/>
        <w:rPr>
          <w:color w:val="auto"/>
        </w:rPr>
      </w:pPr>
      <w:r w:rsidRPr="00180B1F">
        <w:rPr>
          <w:color w:val="auto"/>
        </w:rPr>
        <w:t>Zmeny v schéme je možné vyko</w:t>
      </w:r>
      <w:r w:rsidR="006D5627" w:rsidRPr="00180B1F">
        <w:rPr>
          <w:color w:val="auto"/>
        </w:rPr>
        <w:t>nať formou písomných dodatkov k</w:t>
      </w:r>
      <w:r w:rsidRPr="00180B1F">
        <w:rPr>
          <w:color w:val="auto"/>
        </w:rPr>
        <w:t xml:space="preserve"> schéme. Platnosť a účinnosť každého dodatku nastáva </w:t>
      </w:r>
      <w:r w:rsidR="00450948" w:rsidRPr="00180B1F">
        <w:rPr>
          <w:color w:val="auto"/>
        </w:rPr>
        <w:t xml:space="preserve">dňom uverejnenia </w:t>
      </w:r>
      <w:r w:rsidRPr="00180B1F">
        <w:rPr>
          <w:color w:val="auto"/>
        </w:rPr>
        <w:t>schémy v znení dodatku</w:t>
      </w:r>
      <w:r w:rsidR="00450948" w:rsidRPr="00180B1F">
        <w:rPr>
          <w:color w:val="auto"/>
        </w:rPr>
        <w:t xml:space="preserve"> v Obchodnom vestníku</w:t>
      </w:r>
      <w:r w:rsidRPr="00180B1F">
        <w:rPr>
          <w:color w:val="auto"/>
        </w:rPr>
        <w:t xml:space="preserve">. </w:t>
      </w:r>
    </w:p>
    <w:p w14:paraId="12A131CE" w14:textId="77777777" w:rsidR="00DE2FDB" w:rsidRPr="00180B1F" w:rsidRDefault="00DE2FDB" w:rsidP="00CE14DD">
      <w:pPr>
        <w:pStyle w:val="Default"/>
        <w:ind w:left="66"/>
        <w:jc w:val="both"/>
        <w:rPr>
          <w:color w:val="auto"/>
        </w:rPr>
      </w:pPr>
    </w:p>
    <w:p w14:paraId="5B6EFD75" w14:textId="6CAFF28C" w:rsidR="00D059C0" w:rsidRPr="005B303D" w:rsidRDefault="00890F59" w:rsidP="00217C6F">
      <w:pPr>
        <w:pStyle w:val="Default"/>
        <w:numPr>
          <w:ilvl w:val="0"/>
          <w:numId w:val="43"/>
        </w:numPr>
        <w:jc w:val="both"/>
        <w:rPr>
          <w:i/>
          <w:color w:val="auto"/>
          <w:u w:val="single"/>
        </w:rPr>
      </w:pPr>
      <w:r w:rsidRPr="005B303D">
        <w:rPr>
          <w:i/>
          <w:u w:val="single"/>
        </w:rPr>
        <w:t xml:space="preserve">V prípade, ak </w:t>
      </w:r>
      <w:r w:rsidRPr="00811824">
        <w:rPr>
          <w:b/>
          <w:i/>
          <w:u w:val="single"/>
        </w:rPr>
        <w:t>poskytovateľ poveril iný subjekt vykonávaním schémy</w:t>
      </w:r>
      <w:r w:rsidR="005D62C1">
        <w:rPr>
          <w:b/>
          <w:i/>
          <w:u w:val="single"/>
        </w:rPr>
        <w:t>,</w:t>
      </w:r>
      <w:r w:rsidRPr="005B303D">
        <w:rPr>
          <w:i/>
          <w:u w:val="single"/>
        </w:rPr>
        <w:t xml:space="preserve"> uvedie sa aj tento bod: </w:t>
      </w:r>
      <w:r w:rsidR="00D059C0" w:rsidRPr="005B303D">
        <w:rPr>
          <w:i/>
          <w:u w:val="single"/>
        </w:rPr>
        <w:t>Poskytovateľ bude o akýchkoľvek zmenách tejto schémy informovať vykonávateľa bezodkladne.</w:t>
      </w:r>
    </w:p>
    <w:p w14:paraId="21EDD664" w14:textId="77777777" w:rsidR="00380DE9" w:rsidRPr="00180B1F" w:rsidRDefault="00380DE9" w:rsidP="00CE14DD">
      <w:pPr>
        <w:pStyle w:val="Odsekzoznamu"/>
      </w:pPr>
    </w:p>
    <w:p w14:paraId="3C468E9F" w14:textId="7A534602" w:rsidR="00380DE9" w:rsidRDefault="00380DE9" w:rsidP="00217C6F">
      <w:pPr>
        <w:pStyle w:val="Default"/>
        <w:numPr>
          <w:ilvl w:val="0"/>
          <w:numId w:val="43"/>
        </w:numPr>
        <w:jc w:val="both"/>
      </w:pPr>
      <w:r w:rsidRPr="003A0C40">
        <w:t>Platnosť a účinnosť schémy skončí</w:t>
      </w:r>
      <w:r w:rsidRPr="00180B1F">
        <w:t xml:space="preserve"> </w:t>
      </w:r>
      <w:r w:rsidR="00227193">
        <w:rPr>
          <w:i/>
          <w:u w:val="single"/>
        </w:rPr>
        <w:t>– uviesť</w:t>
      </w:r>
      <w:r w:rsidR="00732968">
        <w:rPr>
          <w:i/>
          <w:u w:val="single"/>
        </w:rPr>
        <w:t xml:space="preserve"> konkrétny dátum</w:t>
      </w:r>
      <w:r w:rsidR="009E31B9" w:rsidRPr="009E31B9">
        <w:t>.</w:t>
      </w:r>
      <w:r w:rsidR="00F530D3">
        <w:t xml:space="preserve"> </w:t>
      </w:r>
    </w:p>
    <w:p w14:paraId="78D19577" w14:textId="77777777" w:rsidR="00D619A6" w:rsidRDefault="00D619A6" w:rsidP="00CE14DD">
      <w:pPr>
        <w:pStyle w:val="Odsekzoznamu"/>
      </w:pPr>
    </w:p>
    <w:p w14:paraId="475D05BA" w14:textId="2F310D4D" w:rsidR="002E4678" w:rsidRDefault="00D619A6"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6" w:name="_Toc136862668"/>
      <w:r>
        <w:rPr>
          <w:rFonts w:ascii="Arial" w:hAnsi="Arial" w:cs="Arial"/>
          <w:b/>
          <w:caps/>
          <w:sz w:val="26"/>
          <w:szCs w:val="26"/>
          <w:u w:val="single"/>
        </w:rPr>
        <w:t>P</w:t>
      </w:r>
      <w:r w:rsidR="00D3082D">
        <w:rPr>
          <w:rFonts w:ascii="Arial" w:hAnsi="Arial" w:cs="Arial"/>
          <w:b/>
          <w:caps/>
          <w:sz w:val="26"/>
          <w:szCs w:val="26"/>
          <w:u w:val="single"/>
        </w:rPr>
        <w:t xml:space="preserve">RECHODNÉ </w:t>
      </w:r>
      <w:commentRangeStart w:id="117"/>
      <w:r w:rsidR="00D3082D">
        <w:rPr>
          <w:rFonts w:ascii="Arial" w:hAnsi="Arial" w:cs="Arial"/>
          <w:b/>
          <w:caps/>
          <w:sz w:val="26"/>
          <w:szCs w:val="26"/>
          <w:u w:val="single"/>
        </w:rPr>
        <w:t>USTANOV</w:t>
      </w:r>
      <w:r w:rsidR="00DB4C92">
        <w:rPr>
          <w:rFonts w:ascii="Arial" w:hAnsi="Arial" w:cs="Arial"/>
          <w:b/>
          <w:caps/>
          <w:sz w:val="26"/>
          <w:szCs w:val="26"/>
          <w:u w:val="single"/>
        </w:rPr>
        <w:t>E</w:t>
      </w:r>
      <w:r w:rsidR="00D3082D">
        <w:rPr>
          <w:rFonts w:ascii="Arial" w:hAnsi="Arial" w:cs="Arial"/>
          <w:b/>
          <w:caps/>
          <w:sz w:val="26"/>
          <w:szCs w:val="26"/>
          <w:u w:val="single"/>
        </w:rPr>
        <w:t>NIA</w:t>
      </w:r>
      <w:bookmarkEnd w:id="116"/>
      <w:commentRangeEnd w:id="117"/>
      <w:r w:rsidR="00651CC7">
        <w:rPr>
          <w:rStyle w:val="Odkaznakomentr"/>
          <w:rFonts w:ascii="Times New Roman" w:eastAsia="Times New Roman" w:hAnsi="Times New Roman" w:cs="Times New Roman"/>
          <w:lang w:eastAsia="sk-SK"/>
        </w:rPr>
        <w:commentReference w:id="117"/>
      </w:r>
    </w:p>
    <w:p w14:paraId="2C8BFBDF" w14:textId="49EA2ABC" w:rsidR="00D3082D" w:rsidRPr="00D3082D" w:rsidRDefault="00D3082D" w:rsidP="00CE14DD">
      <w:pPr>
        <w:rPr>
          <w:rFonts w:ascii="Arial" w:hAnsi="Arial" w:cs="Arial"/>
          <w:i/>
          <w:sz w:val="24"/>
          <w:szCs w:val="24"/>
          <w:u w:val="single"/>
        </w:rPr>
      </w:pPr>
      <w:r w:rsidRPr="00D3082D">
        <w:rPr>
          <w:rFonts w:ascii="Arial" w:hAnsi="Arial" w:cs="Arial"/>
          <w:i/>
          <w:sz w:val="24"/>
          <w:szCs w:val="24"/>
          <w:u w:val="single"/>
        </w:rPr>
        <w:t>V prípade, ak ide o </w:t>
      </w:r>
      <w:r w:rsidRPr="00811824">
        <w:rPr>
          <w:rFonts w:ascii="Arial" w:hAnsi="Arial" w:cs="Arial"/>
          <w:b/>
          <w:i/>
          <w:sz w:val="24"/>
          <w:szCs w:val="24"/>
          <w:u w:val="single"/>
        </w:rPr>
        <w:t>novú schému</w:t>
      </w:r>
      <w:r w:rsidRPr="00D3082D">
        <w:rPr>
          <w:rFonts w:ascii="Arial" w:hAnsi="Arial" w:cs="Arial"/>
          <w:i/>
          <w:sz w:val="24"/>
          <w:szCs w:val="24"/>
          <w:u w:val="single"/>
        </w:rPr>
        <w:t>, sa tento článok</w:t>
      </w:r>
      <w:r w:rsidR="00F95900">
        <w:rPr>
          <w:rFonts w:ascii="Arial" w:hAnsi="Arial" w:cs="Arial"/>
          <w:i/>
          <w:sz w:val="24"/>
          <w:szCs w:val="24"/>
          <w:u w:val="single"/>
        </w:rPr>
        <w:t xml:space="preserve"> spravidla</w:t>
      </w:r>
      <w:r w:rsidRPr="00D3082D">
        <w:rPr>
          <w:rFonts w:ascii="Arial" w:hAnsi="Arial" w:cs="Arial"/>
          <w:i/>
          <w:sz w:val="24"/>
          <w:szCs w:val="24"/>
          <w:u w:val="single"/>
        </w:rPr>
        <w:t xml:space="preserve"> neuvádza.</w:t>
      </w:r>
    </w:p>
    <w:p w14:paraId="684FFCA9" w14:textId="05E5969B" w:rsidR="00D3082D" w:rsidRDefault="00D3082D" w:rsidP="00CE14DD">
      <w:pPr>
        <w:pStyle w:val="Zkladntext"/>
        <w:spacing w:before="120"/>
        <w:jc w:val="both"/>
        <w:rPr>
          <w:rFonts w:ascii="Arial" w:hAnsi="Arial" w:cs="Arial"/>
          <w:sz w:val="24"/>
          <w:szCs w:val="24"/>
        </w:rPr>
      </w:pPr>
      <w:r>
        <w:rPr>
          <w:rFonts w:ascii="Arial" w:hAnsi="Arial" w:cs="Arial"/>
          <w:i/>
          <w:sz w:val="24"/>
          <w:szCs w:val="24"/>
          <w:u w:val="single"/>
        </w:rPr>
        <w:t xml:space="preserve">V prípade, ak ide </w:t>
      </w:r>
      <w:r w:rsidR="00227193">
        <w:rPr>
          <w:rFonts w:ascii="Arial" w:hAnsi="Arial" w:cs="Arial"/>
          <w:b/>
          <w:i/>
          <w:sz w:val="24"/>
          <w:szCs w:val="24"/>
          <w:u w:val="single"/>
        </w:rPr>
        <w:t>o zmenu</w:t>
      </w:r>
      <w:r w:rsidRPr="00811824">
        <w:rPr>
          <w:rFonts w:ascii="Arial" w:hAnsi="Arial" w:cs="Arial"/>
          <w:b/>
          <w:i/>
          <w:sz w:val="24"/>
          <w:szCs w:val="24"/>
          <w:u w:val="single"/>
        </w:rPr>
        <w:t xml:space="preserve"> schémy</w:t>
      </w:r>
      <w:r>
        <w:rPr>
          <w:rFonts w:ascii="Arial" w:hAnsi="Arial" w:cs="Arial"/>
          <w:i/>
          <w:sz w:val="24"/>
          <w:szCs w:val="24"/>
          <w:u w:val="single"/>
        </w:rPr>
        <w:t xml:space="preserve">, je potrebné tento článok uvádzať v nasledovnom znení: </w:t>
      </w:r>
      <w:r w:rsidRPr="00D3082D">
        <w:rPr>
          <w:rFonts w:ascii="Arial" w:hAnsi="Arial" w:cs="Arial"/>
          <w:sz w:val="24"/>
          <w:szCs w:val="24"/>
        </w:rPr>
        <w:t>Žiadosti</w:t>
      </w:r>
      <w:r w:rsidR="005D62C1">
        <w:rPr>
          <w:rFonts w:ascii="Arial" w:hAnsi="Arial" w:cs="Arial"/>
          <w:sz w:val="24"/>
          <w:szCs w:val="24"/>
        </w:rPr>
        <w:t xml:space="preserve"> o poskytnutie </w:t>
      </w:r>
      <w:r w:rsidR="00C32768">
        <w:rPr>
          <w:rFonts w:ascii="Arial" w:hAnsi="Arial" w:cs="Arial"/>
          <w:sz w:val="24"/>
          <w:szCs w:val="24"/>
        </w:rPr>
        <w:t xml:space="preserve">minimálnej </w:t>
      </w:r>
      <w:r w:rsidR="005D62C1">
        <w:rPr>
          <w:rFonts w:ascii="Arial" w:hAnsi="Arial" w:cs="Arial"/>
          <w:sz w:val="24"/>
          <w:szCs w:val="24"/>
        </w:rPr>
        <w:t>pomoci</w:t>
      </w:r>
      <w:r w:rsidRPr="00D3082D">
        <w:rPr>
          <w:rFonts w:ascii="Arial" w:hAnsi="Arial" w:cs="Arial"/>
          <w:sz w:val="24"/>
          <w:szCs w:val="24"/>
        </w:rPr>
        <w:t xml:space="preserve">, ktoré boli predložené pred nadobudnutím platnosti a  účinnosti tejto schémy v znení dodatku č. </w:t>
      </w:r>
      <w:r>
        <w:rPr>
          <w:rFonts w:ascii="Arial" w:hAnsi="Arial" w:cs="Arial"/>
          <w:sz w:val="24"/>
          <w:szCs w:val="24"/>
        </w:rPr>
        <w:t>...</w:t>
      </w:r>
      <w:r w:rsidRPr="00D3082D">
        <w:rPr>
          <w:rFonts w:ascii="Arial" w:hAnsi="Arial" w:cs="Arial"/>
          <w:sz w:val="24"/>
          <w:szCs w:val="24"/>
        </w:rPr>
        <w:t>, pri ktorých ešte nebola poskytnutá pomoc, budú posudzované a</w:t>
      </w:r>
      <w:r w:rsidR="00C32768">
        <w:rPr>
          <w:rFonts w:ascii="Arial" w:hAnsi="Arial" w:cs="Arial"/>
          <w:sz w:val="24"/>
          <w:szCs w:val="24"/>
        </w:rPr>
        <w:t xml:space="preserve"> minimálna </w:t>
      </w:r>
      <w:r w:rsidRPr="00D3082D">
        <w:rPr>
          <w:rFonts w:ascii="Arial" w:hAnsi="Arial" w:cs="Arial"/>
          <w:sz w:val="24"/>
          <w:szCs w:val="24"/>
        </w:rPr>
        <w:t xml:space="preserve">pomoc poskytnutá podľa tejto schémy v znení dodatku č. </w:t>
      </w:r>
      <w:r>
        <w:rPr>
          <w:rFonts w:ascii="Arial" w:hAnsi="Arial" w:cs="Arial"/>
          <w:sz w:val="24"/>
          <w:szCs w:val="24"/>
        </w:rPr>
        <w:t>....</w:t>
      </w:r>
      <w:r w:rsidRPr="00D3082D">
        <w:rPr>
          <w:rFonts w:ascii="Arial" w:hAnsi="Arial" w:cs="Arial"/>
          <w:sz w:val="24"/>
          <w:szCs w:val="24"/>
        </w:rPr>
        <w:t xml:space="preserve">, v prípade, ak budú splnené všetky podmienky poskytnutia </w:t>
      </w:r>
      <w:r w:rsidR="00C32768">
        <w:rPr>
          <w:rFonts w:ascii="Arial" w:hAnsi="Arial" w:cs="Arial"/>
          <w:sz w:val="24"/>
          <w:szCs w:val="24"/>
        </w:rPr>
        <w:t xml:space="preserve">minimálnej </w:t>
      </w:r>
      <w:r w:rsidRPr="00D3082D">
        <w:rPr>
          <w:rFonts w:ascii="Arial" w:hAnsi="Arial" w:cs="Arial"/>
          <w:sz w:val="24"/>
          <w:szCs w:val="24"/>
        </w:rPr>
        <w:t xml:space="preserve">pomoci uvedené v tejto schéme v znení dodatku č. </w:t>
      </w:r>
      <w:r>
        <w:rPr>
          <w:rFonts w:ascii="Arial" w:hAnsi="Arial" w:cs="Arial"/>
          <w:sz w:val="24"/>
          <w:szCs w:val="24"/>
        </w:rPr>
        <w:t>....</w:t>
      </w:r>
      <w:r w:rsidRPr="00D3082D">
        <w:rPr>
          <w:rFonts w:ascii="Arial" w:hAnsi="Arial" w:cs="Arial"/>
          <w:sz w:val="24"/>
          <w:szCs w:val="24"/>
        </w:rPr>
        <w:t>.</w:t>
      </w:r>
    </w:p>
    <w:p w14:paraId="5E4B1934" w14:textId="1EB0C37D" w:rsidR="009E004B" w:rsidRPr="00857891" w:rsidRDefault="009E004B" w:rsidP="00CE14DD">
      <w:pPr>
        <w:pStyle w:val="Zkladntext"/>
        <w:spacing w:before="120"/>
        <w:jc w:val="both"/>
        <w:rPr>
          <w:rFonts w:ascii="Arial" w:hAnsi="Arial" w:cs="Arial"/>
          <w:i/>
          <w:sz w:val="24"/>
          <w:szCs w:val="24"/>
          <w:u w:val="single"/>
        </w:rPr>
      </w:pPr>
      <w:r w:rsidRPr="00857891">
        <w:rPr>
          <w:rFonts w:ascii="Arial" w:hAnsi="Arial" w:cs="Arial"/>
          <w:i/>
          <w:sz w:val="24"/>
          <w:szCs w:val="24"/>
          <w:u w:val="single"/>
        </w:rPr>
        <w:t>Alternatívne:</w:t>
      </w:r>
    </w:p>
    <w:p w14:paraId="7E4849DB" w14:textId="789726BD" w:rsidR="009E004B" w:rsidRPr="009E004B" w:rsidRDefault="009E004B" w:rsidP="00CE14DD">
      <w:pPr>
        <w:pStyle w:val="Zkladntext"/>
        <w:spacing w:before="120"/>
        <w:jc w:val="both"/>
        <w:rPr>
          <w:rFonts w:ascii="Arial" w:hAnsi="Arial" w:cs="Arial"/>
          <w:i/>
          <w:sz w:val="24"/>
          <w:szCs w:val="24"/>
        </w:rPr>
      </w:pPr>
      <w:r w:rsidRPr="00FE12E2">
        <w:rPr>
          <w:rFonts w:ascii="Arial" w:hAnsi="Arial" w:cs="Arial"/>
          <w:sz w:val="24"/>
          <w:szCs w:val="24"/>
        </w:rPr>
        <w:t xml:space="preserve">Žiadosti o poskytnutie </w:t>
      </w:r>
      <w:r w:rsidR="00C32768">
        <w:rPr>
          <w:rFonts w:ascii="Arial" w:hAnsi="Arial" w:cs="Arial"/>
          <w:sz w:val="24"/>
          <w:szCs w:val="24"/>
        </w:rPr>
        <w:t xml:space="preserve">minimálnej </w:t>
      </w:r>
      <w:r w:rsidRPr="00FE12E2">
        <w:rPr>
          <w:rFonts w:ascii="Arial" w:hAnsi="Arial" w:cs="Arial"/>
          <w:sz w:val="24"/>
          <w:szCs w:val="24"/>
        </w:rPr>
        <w:t xml:space="preserve">pomoci, ktoré boli predložené pred nadobudnutím platnosti a  účinnosti tejto schémy v znení dodatku č. ..., pri ktorých ešte nebola poskytnutá </w:t>
      </w:r>
      <w:r w:rsidR="00C32768">
        <w:rPr>
          <w:rFonts w:ascii="Arial" w:hAnsi="Arial" w:cs="Arial"/>
          <w:sz w:val="24"/>
          <w:szCs w:val="24"/>
        </w:rPr>
        <w:t xml:space="preserve">minimálna </w:t>
      </w:r>
      <w:r w:rsidRPr="00FE12E2">
        <w:rPr>
          <w:rFonts w:ascii="Arial" w:hAnsi="Arial" w:cs="Arial"/>
          <w:sz w:val="24"/>
          <w:szCs w:val="24"/>
        </w:rPr>
        <w:t>pomoc, budú posudzované a pomoc poskytnutá podľa pôvodného znenia schémy/schémy v znení predchádzajúceho dodatku.</w:t>
      </w:r>
      <w:r w:rsidR="00010BE1">
        <w:rPr>
          <w:rFonts w:ascii="Arial" w:hAnsi="Arial" w:cs="Arial"/>
          <w:sz w:val="24"/>
          <w:szCs w:val="24"/>
        </w:rPr>
        <w:t xml:space="preserve"> </w:t>
      </w:r>
    </w:p>
    <w:p w14:paraId="2F9FB282" w14:textId="14C3ADCE" w:rsidR="00D3082D" w:rsidRPr="00D3082D" w:rsidRDefault="00D3082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8" w:name="_Toc136862669"/>
      <w:commentRangeStart w:id="119"/>
      <w:r>
        <w:rPr>
          <w:rFonts w:ascii="Arial" w:hAnsi="Arial" w:cs="Arial"/>
          <w:b/>
          <w:caps/>
          <w:sz w:val="26"/>
          <w:szCs w:val="26"/>
          <w:u w:val="single"/>
        </w:rPr>
        <w:t>PRíLOHY</w:t>
      </w:r>
      <w:bookmarkEnd w:id="118"/>
      <w:commentRangeEnd w:id="119"/>
      <w:r w:rsidR="008C70A3">
        <w:rPr>
          <w:rStyle w:val="Odkaznakomentr"/>
          <w:rFonts w:ascii="Times New Roman" w:eastAsia="Times New Roman" w:hAnsi="Times New Roman" w:cs="Times New Roman"/>
          <w:lang w:eastAsia="sk-SK"/>
        </w:rPr>
        <w:commentReference w:id="119"/>
      </w:r>
    </w:p>
    <w:p w14:paraId="56B18982" w14:textId="6349ABF2" w:rsidR="00AF41AD" w:rsidRPr="00180B1F" w:rsidRDefault="00AF41AD" w:rsidP="00CE14DD">
      <w:pPr>
        <w:jc w:val="both"/>
        <w:rPr>
          <w:rFonts w:ascii="Arial" w:hAnsi="Arial" w:cs="Arial"/>
          <w:sz w:val="24"/>
          <w:szCs w:val="24"/>
        </w:rPr>
      </w:pPr>
      <w:r w:rsidRPr="00180B1F">
        <w:rPr>
          <w:rFonts w:ascii="Arial" w:hAnsi="Arial" w:cs="Arial"/>
          <w:sz w:val="24"/>
          <w:szCs w:val="24"/>
        </w:rPr>
        <w:t xml:space="preserve">Neoddeliteľnou </w:t>
      </w:r>
      <w:r w:rsidR="003A0C40" w:rsidRPr="00180B1F">
        <w:rPr>
          <w:rFonts w:ascii="Arial" w:hAnsi="Arial" w:cs="Arial"/>
          <w:sz w:val="24"/>
          <w:szCs w:val="24"/>
        </w:rPr>
        <w:t>súčasťou</w:t>
      </w:r>
      <w:r w:rsidRPr="00180B1F">
        <w:rPr>
          <w:rFonts w:ascii="Arial" w:hAnsi="Arial" w:cs="Arial"/>
          <w:sz w:val="24"/>
          <w:szCs w:val="24"/>
        </w:rPr>
        <w:t xml:space="preserve"> tejto schémy sú</w:t>
      </w:r>
      <w:r w:rsidR="003A0C40">
        <w:rPr>
          <w:rFonts w:ascii="Arial" w:hAnsi="Arial" w:cs="Arial"/>
          <w:sz w:val="24"/>
          <w:szCs w:val="24"/>
        </w:rPr>
        <w:t xml:space="preserve"> </w:t>
      </w:r>
      <w:r w:rsidRPr="00180B1F">
        <w:rPr>
          <w:rFonts w:ascii="Arial" w:hAnsi="Arial" w:cs="Arial"/>
          <w:sz w:val="24"/>
          <w:szCs w:val="24"/>
        </w:rPr>
        <w:t>tieto prílohy</w:t>
      </w:r>
      <w:r w:rsidR="003A0C40">
        <w:rPr>
          <w:rFonts w:ascii="Arial" w:hAnsi="Arial" w:cs="Arial"/>
          <w:sz w:val="24"/>
          <w:szCs w:val="24"/>
        </w:rPr>
        <w:t xml:space="preserve"> </w:t>
      </w:r>
      <w:r w:rsidR="003A0C40" w:rsidRPr="00696FE3">
        <w:rPr>
          <w:rFonts w:ascii="Arial" w:hAnsi="Arial" w:cs="Arial"/>
          <w:i/>
          <w:sz w:val="24"/>
          <w:szCs w:val="24"/>
          <w:u w:val="single"/>
        </w:rPr>
        <w:t>(v prípade, ak je len jedna príloha</w:t>
      </w:r>
      <w:r w:rsidR="001F4B8A">
        <w:rPr>
          <w:rFonts w:ascii="Arial" w:hAnsi="Arial" w:cs="Arial"/>
          <w:i/>
          <w:sz w:val="24"/>
          <w:szCs w:val="24"/>
          <w:u w:val="single"/>
        </w:rPr>
        <w:t>,</w:t>
      </w:r>
      <w:r w:rsidR="003A0C40" w:rsidRPr="00696FE3">
        <w:rPr>
          <w:rFonts w:ascii="Arial" w:hAnsi="Arial" w:cs="Arial"/>
          <w:i/>
          <w:sz w:val="24"/>
          <w:szCs w:val="24"/>
          <w:u w:val="single"/>
        </w:rPr>
        <w:t xml:space="preserve"> uvedie sa</w:t>
      </w:r>
      <w:r w:rsidR="00D3082D">
        <w:rPr>
          <w:rFonts w:ascii="Arial" w:hAnsi="Arial" w:cs="Arial"/>
          <w:i/>
          <w:sz w:val="24"/>
          <w:szCs w:val="24"/>
          <w:u w:val="single"/>
        </w:rPr>
        <w:t xml:space="preserve"> nadpis a </w:t>
      </w:r>
      <w:r w:rsidR="003A0C40" w:rsidRPr="00696FE3">
        <w:rPr>
          <w:rFonts w:ascii="Arial" w:hAnsi="Arial" w:cs="Arial"/>
          <w:i/>
          <w:sz w:val="24"/>
          <w:szCs w:val="24"/>
          <w:u w:val="single"/>
        </w:rPr>
        <w:t>táto veta v jednotnom čísle)</w:t>
      </w:r>
      <w:r w:rsidRPr="00180B1F">
        <w:rPr>
          <w:rFonts w:ascii="Arial" w:hAnsi="Arial" w:cs="Arial"/>
          <w:sz w:val="24"/>
          <w:szCs w:val="24"/>
        </w:rPr>
        <w:t>:</w:t>
      </w:r>
    </w:p>
    <w:p w14:paraId="73F5315E" w14:textId="5BEAFB70" w:rsidR="002E4678"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1 </w:t>
      </w:r>
      <w:r w:rsidR="00AF41AD" w:rsidRPr="00180B1F">
        <w:rPr>
          <w:rFonts w:ascii="Arial" w:hAnsi="Arial" w:cs="Arial"/>
          <w:sz w:val="24"/>
          <w:szCs w:val="24"/>
        </w:rPr>
        <w:t xml:space="preserve">- </w:t>
      </w:r>
      <w:r w:rsidR="00696FE3">
        <w:rPr>
          <w:rFonts w:ascii="Arial" w:hAnsi="Arial" w:cs="Arial"/>
          <w:sz w:val="24"/>
          <w:szCs w:val="24"/>
        </w:rPr>
        <w:t>d</w:t>
      </w:r>
      <w:r w:rsidR="00AF41AD" w:rsidRPr="00180B1F">
        <w:rPr>
          <w:rFonts w:ascii="Arial" w:hAnsi="Arial" w:cs="Arial"/>
          <w:sz w:val="24"/>
          <w:szCs w:val="24"/>
        </w:rPr>
        <w:t>efinícia MSP</w:t>
      </w:r>
    </w:p>
    <w:p w14:paraId="74C4BEB7" w14:textId="1EE059DE" w:rsidR="003A0C40"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2 </w:t>
      </w:r>
      <w:r w:rsidR="003A0C40">
        <w:rPr>
          <w:rFonts w:ascii="Arial" w:hAnsi="Arial" w:cs="Arial"/>
          <w:sz w:val="24"/>
          <w:szCs w:val="24"/>
        </w:rPr>
        <w:t xml:space="preserve">– </w:t>
      </w:r>
      <w:r w:rsidR="003A0C40" w:rsidRPr="00696FE3">
        <w:rPr>
          <w:rFonts w:ascii="Arial" w:hAnsi="Arial" w:cs="Arial"/>
          <w:i/>
          <w:sz w:val="24"/>
          <w:szCs w:val="24"/>
          <w:u w:val="single"/>
        </w:rPr>
        <w:t>ak relevantné</w:t>
      </w:r>
    </w:p>
    <w:sectPr w:rsidR="003A0C40" w:rsidRPr="00180B1F" w:rsidSect="00877B51">
      <w:footerReference w:type="default" r:id="rId11"/>
      <w:footerReference w:type="first" r:id="rId12"/>
      <w:pgSz w:w="11906" w:h="16838"/>
      <w:pgMar w:top="1418" w:right="1418" w:bottom="1276" w:left="1418" w:header="737" w:footer="34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va Siminská" w:date="2023-06-07T15:43:00Z" w:initials="ES">
    <w:p w14:paraId="56177E58" w14:textId="77777777" w:rsidR="006701D9" w:rsidRPr="00D7181F" w:rsidRDefault="006701D9" w:rsidP="003F79D1">
      <w:pPr>
        <w:spacing w:after="0"/>
        <w:jc w:val="both"/>
        <w:rPr>
          <w:rFonts w:ascii="Arial" w:hAnsi="Arial" w:cs="Arial"/>
          <w:sz w:val="24"/>
          <w:szCs w:val="24"/>
        </w:rPr>
      </w:pPr>
      <w:r>
        <w:rPr>
          <w:rStyle w:val="Odkaznakomentr"/>
        </w:rPr>
        <w:annotationRef/>
      </w:r>
      <w:r w:rsidRPr="00D7181F">
        <w:rPr>
          <w:rFonts w:ascii="Arial" w:hAnsi="Arial" w:cs="Arial"/>
          <w:sz w:val="24"/>
          <w:szCs w:val="24"/>
        </w:rPr>
        <w:t xml:space="preserve">Text v schéme </w:t>
      </w:r>
      <w:r w:rsidRPr="00D7181F">
        <w:rPr>
          <w:rFonts w:ascii="Arial" w:hAnsi="Arial" w:cs="Arial"/>
          <w:i/>
          <w:sz w:val="24"/>
          <w:szCs w:val="24"/>
          <w:u w:val="single"/>
        </w:rPr>
        <w:t>podčiarknutý a uvedený kurzívou</w:t>
      </w:r>
      <w:r w:rsidRPr="00D7181F">
        <w:rPr>
          <w:rFonts w:ascii="Arial" w:hAnsi="Arial" w:cs="Arial"/>
          <w:sz w:val="24"/>
          <w:szCs w:val="24"/>
        </w:rPr>
        <w:t xml:space="preserve"> je potrebné zo strany poskytovateľov pomoci doplniť, resp. upraviť podľa špecifík jednotlivých schém minimálnej pomoci. Ostatný text je možné zo strany poskytovateľov pomoci ponechať.</w:t>
      </w:r>
    </w:p>
    <w:p w14:paraId="5E56DF77" w14:textId="77777777" w:rsidR="006701D9" w:rsidRPr="00D7181F" w:rsidRDefault="006701D9" w:rsidP="003F79D1">
      <w:pPr>
        <w:spacing w:after="0"/>
        <w:jc w:val="both"/>
        <w:rPr>
          <w:rFonts w:ascii="Arial" w:hAnsi="Arial" w:cs="Arial"/>
          <w:sz w:val="24"/>
          <w:szCs w:val="24"/>
        </w:rPr>
      </w:pPr>
    </w:p>
    <w:p w14:paraId="45C7CED8" w14:textId="77777777" w:rsidR="006701D9" w:rsidRPr="00D7181F" w:rsidRDefault="006701D9" w:rsidP="003F79D1">
      <w:pPr>
        <w:spacing w:after="0"/>
        <w:jc w:val="both"/>
        <w:rPr>
          <w:rFonts w:ascii="Arial" w:hAnsi="Arial" w:cs="Arial"/>
          <w:sz w:val="24"/>
          <w:szCs w:val="24"/>
        </w:rPr>
      </w:pPr>
      <w:r w:rsidRPr="00D7181F">
        <w:rPr>
          <w:rFonts w:ascii="Arial" w:hAnsi="Arial" w:cs="Arial"/>
          <w:sz w:val="24"/>
          <w:szCs w:val="24"/>
        </w:rPr>
        <w:t>Odseky v rámci schémy minimálnej pomoci odporúčame číslovať z dôvodu prehľadnosti.</w:t>
      </w:r>
    </w:p>
    <w:p w14:paraId="1D56FC8D" w14:textId="77777777" w:rsidR="006701D9" w:rsidRPr="00D7181F" w:rsidRDefault="006701D9" w:rsidP="003F79D1">
      <w:pPr>
        <w:spacing w:after="0"/>
        <w:jc w:val="both"/>
        <w:rPr>
          <w:rFonts w:ascii="Arial" w:hAnsi="Arial" w:cs="Arial"/>
          <w:sz w:val="24"/>
          <w:szCs w:val="24"/>
        </w:rPr>
      </w:pPr>
    </w:p>
    <w:p w14:paraId="2D237D06" w14:textId="77777777" w:rsidR="006701D9" w:rsidRDefault="006701D9" w:rsidP="003F79D1">
      <w:pPr>
        <w:spacing w:after="0"/>
        <w:jc w:val="both"/>
      </w:pPr>
      <w:r w:rsidRPr="00D7181F">
        <w:rPr>
          <w:rFonts w:ascii="Arial" w:hAnsi="Arial" w:cs="Arial"/>
          <w:sz w:val="24"/>
          <w:szCs w:val="24"/>
        </w:rPr>
        <w:t>V prípade potreby poskytovateľa pomoci je možné doplniť v jednotlivých článkoch aj ďalšie odseky.</w:t>
      </w:r>
    </w:p>
    <w:p w14:paraId="0D7C26E3" w14:textId="6EEC8A95" w:rsidR="006701D9" w:rsidRDefault="006701D9">
      <w:pPr>
        <w:pStyle w:val="Textkomentra"/>
      </w:pPr>
    </w:p>
  </w:comment>
  <w:comment w:id="1" w:author="Eva Siminská" w:date="2023-06-07T15:44:00Z" w:initials="ES">
    <w:p w14:paraId="12959D06" w14:textId="77777777" w:rsidR="006701D9" w:rsidRDefault="006701D9" w:rsidP="003F79D1">
      <w:pPr>
        <w:pStyle w:val="Textkomentra"/>
        <w:rPr>
          <w:rFonts w:ascii="Arial" w:hAnsi="Arial" w:cs="Arial"/>
          <w:sz w:val="24"/>
          <w:szCs w:val="24"/>
        </w:rPr>
      </w:pPr>
      <w:r>
        <w:rPr>
          <w:rStyle w:val="Odkaznakomentr"/>
        </w:rPr>
        <w:annotationRef/>
      </w:r>
      <w:r>
        <w:rPr>
          <w:rFonts w:ascii="Arial" w:hAnsi="Arial" w:cs="Arial"/>
          <w:sz w:val="24"/>
          <w:szCs w:val="24"/>
        </w:rPr>
        <w:t>E</w:t>
      </w:r>
      <w:r w:rsidRPr="00D7181F">
        <w:rPr>
          <w:rFonts w:ascii="Arial" w:hAnsi="Arial" w:cs="Arial"/>
          <w:sz w:val="24"/>
          <w:szCs w:val="24"/>
        </w:rPr>
        <w:t>videnčné číslo pr</w:t>
      </w:r>
      <w:r>
        <w:rPr>
          <w:rFonts w:ascii="Arial" w:hAnsi="Arial" w:cs="Arial"/>
          <w:sz w:val="24"/>
          <w:szCs w:val="24"/>
        </w:rPr>
        <w:t xml:space="preserve">ideľuje Protimonopolný úrad SR, </w:t>
      </w:r>
      <w:r w:rsidRPr="00D7181F">
        <w:rPr>
          <w:rFonts w:ascii="Arial" w:hAnsi="Arial" w:cs="Arial"/>
          <w:sz w:val="24"/>
          <w:szCs w:val="24"/>
        </w:rPr>
        <w:t>ako koordinátor pomoci, pri vydaní záväzného stanoviska v tvare DM</w:t>
      </w:r>
      <w:r>
        <w:rPr>
          <w:rFonts w:ascii="Arial" w:hAnsi="Arial" w:cs="Arial"/>
          <w:sz w:val="24"/>
          <w:szCs w:val="24"/>
        </w:rPr>
        <w:t xml:space="preserve"> </w:t>
      </w:r>
      <w:r w:rsidRPr="00D7181F">
        <w:rPr>
          <w:rFonts w:ascii="Arial" w:hAnsi="Arial" w:cs="Arial"/>
          <w:sz w:val="24"/>
          <w:szCs w:val="24"/>
        </w:rPr>
        <w:t>- poradové číslo schémy minimálnej pomoci/rok vydania stanoviska.</w:t>
      </w:r>
    </w:p>
    <w:p w14:paraId="10B5BD2F" w14:textId="77777777" w:rsidR="006701D9" w:rsidRDefault="006701D9" w:rsidP="003F79D1">
      <w:pPr>
        <w:pStyle w:val="Textkomentra"/>
        <w:rPr>
          <w:rFonts w:ascii="Arial" w:hAnsi="Arial" w:cs="Arial"/>
          <w:sz w:val="24"/>
          <w:szCs w:val="24"/>
        </w:rPr>
      </w:pPr>
    </w:p>
    <w:p w14:paraId="27276AEC" w14:textId="77777777" w:rsidR="006701D9" w:rsidRDefault="006701D9" w:rsidP="003F79D1">
      <w:pPr>
        <w:spacing w:after="0"/>
        <w:jc w:val="both"/>
      </w:pPr>
      <w:r w:rsidRPr="00D7181F">
        <w:rPr>
          <w:rFonts w:ascii="Arial" w:hAnsi="Arial" w:cs="Arial"/>
          <w:sz w:val="24"/>
          <w:szCs w:val="24"/>
        </w:rPr>
        <w:t>Evidenčné číslo na titulnej strane doplní poskytovateľ pomoci v schéme minimálnej pomoci pred uverejnením schémy v Obchodnom vestníku.</w:t>
      </w:r>
    </w:p>
    <w:p w14:paraId="4F9BCE01" w14:textId="273AEA5C" w:rsidR="006701D9" w:rsidRDefault="006701D9">
      <w:pPr>
        <w:pStyle w:val="Textkomentra"/>
      </w:pPr>
    </w:p>
  </w:comment>
  <w:comment w:id="7" w:author="Eva Siminská" w:date="2023-06-07T15:44:00Z" w:initials="ES">
    <w:p w14:paraId="0F1F17B8" w14:textId="77777777" w:rsidR="006701D9" w:rsidRDefault="006701D9"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 xml:space="preserve">vedú sa základné informácie o zameraní schémy minimálnej pomoci, o dôvode jej vytvorenia, informácie o spôsobe financovania schémy. </w:t>
      </w:r>
    </w:p>
    <w:p w14:paraId="190FBD7D" w14:textId="0BE53530" w:rsidR="006701D9" w:rsidRDefault="006701D9">
      <w:pPr>
        <w:pStyle w:val="Textkomentra"/>
      </w:pPr>
    </w:p>
  </w:comment>
  <w:comment w:id="13" w:author="Eva Siminská" w:date="2023-06-07T15:45:00Z" w:initials="ES">
    <w:p w14:paraId="39BC4DB4" w14:textId="346C1752" w:rsidR="006701D9" w:rsidRDefault="006701D9" w:rsidP="003F79D1">
      <w:pPr>
        <w:pStyle w:val="Odsekzoznamu"/>
        <w:spacing w:after="240"/>
        <w:ind w:left="0"/>
        <w:jc w:val="both"/>
        <w:outlineLvl w:val="0"/>
      </w:pPr>
      <w:r>
        <w:rPr>
          <w:rStyle w:val="Odkaznakomentr"/>
        </w:rPr>
        <w:annotationRef/>
      </w:r>
      <w:r>
        <w:rPr>
          <w:rFonts w:ascii="Arial" w:hAnsi="Arial" w:cs="Arial"/>
          <w:sz w:val="24"/>
          <w:szCs w:val="24"/>
        </w:rPr>
        <w:t>Tento</w:t>
      </w:r>
      <w:r w:rsidRPr="00D7181F">
        <w:rPr>
          <w:rFonts w:ascii="Arial" w:hAnsi="Arial" w:cs="Arial"/>
          <w:sz w:val="24"/>
          <w:szCs w:val="24"/>
        </w:rPr>
        <w:t xml:space="preserve"> </w:t>
      </w:r>
      <w:r>
        <w:rPr>
          <w:rFonts w:ascii="Arial" w:hAnsi="Arial" w:cs="Arial"/>
          <w:sz w:val="24"/>
          <w:szCs w:val="24"/>
        </w:rPr>
        <w:t>článok</w:t>
      </w:r>
      <w:r w:rsidRPr="00D7181F">
        <w:rPr>
          <w:rFonts w:ascii="Arial" w:hAnsi="Arial" w:cs="Arial"/>
          <w:sz w:val="24"/>
          <w:szCs w:val="24"/>
        </w:rPr>
        <w:t xml:space="preserve"> je rozdelen</w:t>
      </w:r>
      <w:r>
        <w:rPr>
          <w:rFonts w:ascii="Arial" w:hAnsi="Arial" w:cs="Arial"/>
          <w:sz w:val="24"/>
          <w:szCs w:val="24"/>
        </w:rPr>
        <w:t>ý</w:t>
      </w:r>
      <w:r w:rsidRPr="00D7181F">
        <w:rPr>
          <w:rFonts w:ascii="Arial" w:hAnsi="Arial" w:cs="Arial"/>
          <w:sz w:val="24"/>
          <w:szCs w:val="24"/>
        </w:rPr>
        <w:t xml:space="preserve"> do dvoch častí, a to právny základ pre poskytovanie pomoci a zoznam osobitných predpisov súvisiacich s poskytovaním pomoci.</w:t>
      </w:r>
    </w:p>
    <w:p w14:paraId="7AD86CFA" w14:textId="5BD99CFE" w:rsidR="006701D9" w:rsidRDefault="006701D9">
      <w:pPr>
        <w:pStyle w:val="Textkomentra"/>
      </w:pPr>
    </w:p>
  </w:comment>
  <w:comment w:id="15" w:author="PMÚ" w:date="2025-03-03T13:17:00Z" w:initials="PMÚ">
    <w:p w14:paraId="516C977D" w14:textId="4EF4941A" w:rsidR="006701D9" w:rsidRDefault="006701D9" w:rsidP="00FA2CF6">
      <w:pPr>
        <w:spacing w:after="0"/>
        <w:jc w:val="both"/>
        <w:outlineLvl w:val="0"/>
      </w:pPr>
      <w:r>
        <w:rPr>
          <w:rStyle w:val="Odkaznakomentr"/>
        </w:rPr>
        <w:annotationRef/>
      </w:r>
      <w:r w:rsidRPr="00A700B5">
        <w:rPr>
          <w:rFonts w:ascii="Arial" w:hAnsi="Arial" w:cs="Arial"/>
          <w:sz w:val="24"/>
          <w:szCs w:val="24"/>
        </w:rPr>
        <w:t>Povinnou prílohou schémy je Definícia MSP (aj v prípade, ak schéma neobsahuje osobitné podmienky poskytovania pomoci pre MSP a pre veľké podniky) – veľkosť podniku je povinným poľom pri zaznamenávaní poskytnutej minimálnej pomoci do centrálneho registra (IS SEMP).</w:t>
      </w:r>
    </w:p>
  </w:comment>
  <w:comment w:id="21" w:author="Eva Siminská" w:date="2023-06-07T15:46:00Z" w:initials="ES">
    <w:p w14:paraId="65BE2B2D" w14:textId="77777777" w:rsidR="006701D9" w:rsidRDefault="006701D9"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vedie sa cieľ, prípadne ciele poskytovania pomoci v rámci schémy minimálnej pomoci.</w:t>
      </w:r>
    </w:p>
    <w:p w14:paraId="01F35CCA" w14:textId="703B6C46" w:rsidR="006701D9" w:rsidRDefault="006701D9">
      <w:pPr>
        <w:pStyle w:val="Textkomentra"/>
      </w:pPr>
    </w:p>
  </w:comment>
  <w:comment w:id="27" w:author="Eva Siminská" w:date="2023-06-07T15:47:00Z" w:initials="ES">
    <w:p w14:paraId="2FC1A4D3" w14:textId="77777777" w:rsidR="006701D9" w:rsidRDefault="006701D9" w:rsidP="003F79D1">
      <w:pPr>
        <w:pStyle w:val="Textkomentra"/>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poveril inú právnickú osobu vykonávaním schémy, resp. ak sa schéma týka finančných nástrojov.</w:t>
      </w:r>
    </w:p>
    <w:p w14:paraId="02EADA12" w14:textId="06BC93AC" w:rsidR="006701D9" w:rsidRDefault="006701D9">
      <w:pPr>
        <w:pStyle w:val="Textkomentra"/>
      </w:pPr>
    </w:p>
  </w:comment>
  <w:comment w:id="35" w:author="Eva Siminská" w:date="2023-06-07T16:15:00Z" w:initials="ES">
    <w:p w14:paraId="49A96F03" w14:textId="77777777"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Pojem príjemca pomoci sa používa pri financovaní schémy minimálnej pomoci zo štátneho rozpočtu. </w:t>
      </w:r>
    </w:p>
    <w:p w14:paraId="0414B524" w14:textId="77777777" w:rsidR="006701D9" w:rsidRPr="00A700B5" w:rsidRDefault="006701D9">
      <w:pPr>
        <w:pStyle w:val="Textkomentra"/>
        <w:rPr>
          <w:rFonts w:ascii="Arial" w:hAnsi="Arial" w:cs="Arial"/>
          <w:sz w:val="24"/>
          <w:szCs w:val="24"/>
        </w:rPr>
      </w:pPr>
    </w:p>
    <w:p w14:paraId="4299D012" w14:textId="77777777" w:rsidR="006701D9" w:rsidRDefault="006701D9" w:rsidP="001A60B8">
      <w:pPr>
        <w:pStyle w:val="Textkomentra"/>
      </w:pPr>
      <w:r w:rsidRPr="00A700B5">
        <w:rPr>
          <w:rFonts w:ascii="Arial" w:hAnsi="Arial" w:cs="Arial"/>
          <w:sz w:val="24"/>
          <w:szCs w:val="24"/>
        </w:rPr>
        <w:t xml:space="preserve">V prípade, ak je schéma minimálnej pomoci spolufinancovaná z fondov EÚ alebo Plánu obnovy a odolnosti SR, názov článku sa mení na </w:t>
      </w:r>
      <w:r w:rsidRPr="00A700B5">
        <w:rPr>
          <w:rFonts w:ascii="Arial" w:hAnsi="Arial" w:cs="Arial"/>
          <w:b/>
          <w:bCs/>
          <w:sz w:val="24"/>
          <w:szCs w:val="24"/>
          <w:u w:val="single"/>
        </w:rPr>
        <w:t>Prijímateľ pomoci</w:t>
      </w:r>
      <w:r w:rsidRPr="00A700B5">
        <w:rPr>
          <w:rFonts w:ascii="Arial" w:hAnsi="Arial" w:cs="Arial"/>
          <w:sz w:val="24"/>
          <w:szCs w:val="24"/>
        </w:rPr>
        <w:t>. Uvedený pojem sa potom používa v celom znení schémy.</w:t>
      </w:r>
    </w:p>
  </w:comment>
  <w:comment w:id="42" w:author="Eva Siminská" w:date="2023-06-07T16:16:00Z" w:initials="ES">
    <w:p w14:paraId="5104F58D" w14:textId="5A1600DB"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Rozsah pôsobnosti stanovuje nariadenie č. 1408/2013, a zahŕňa odvetvia a činnosti, ktoré sú vylúčené z poskytovania minimálnej pomoci. </w:t>
      </w:r>
    </w:p>
    <w:p w14:paraId="464CF086" w14:textId="77777777" w:rsidR="006701D9" w:rsidRPr="00A700B5" w:rsidRDefault="006701D9">
      <w:pPr>
        <w:pStyle w:val="Textkomentra"/>
        <w:rPr>
          <w:rFonts w:ascii="Arial" w:hAnsi="Arial" w:cs="Arial"/>
          <w:sz w:val="24"/>
          <w:szCs w:val="24"/>
        </w:rPr>
      </w:pPr>
    </w:p>
    <w:p w14:paraId="2A9B42BE" w14:textId="4CFD0F22" w:rsidR="006701D9" w:rsidRDefault="006701D9" w:rsidP="001A60B8">
      <w:pPr>
        <w:pStyle w:val="Textkomentra"/>
      </w:pPr>
      <w:r w:rsidRPr="00A700B5">
        <w:rPr>
          <w:rFonts w:ascii="Arial" w:hAnsi="Arial" w:cs="Arial"/>
          <w:sz w:val="24"/>
          <w:szCs w:val="24"/>
        </w:rPr>
        <w:t xml:space="preserve">V rámci rozsahu pôsobnosti sa uvádza aj vymedzenie regionálneho rozsahu pôsobnosti schémy minimálnej pomoci, t. j. regióny </w:t>
      </w:r>
      <w:r w:rsidRPr="009675BD">
        <w:rPr>
          <w:rFonts w:ascii="Arial" w:hAnsi="Arial" w:cs="Arial"/>
          <w:sz w:val="24"/>
          <w:szCs w:val="24"/>
        </w:rPr>
        <w:t>oprávnené n</w:t>
      </w:r>
      <w:r w:rsidRPr="00A700B5">
        <w:rPr>
          <w:rFonts w:ascii="Arial" w:hAnsi="Arial" w:cs="Arial"/>
          <w:sz w:val="24"/>
          <w:szCs w:val="24"/>
        </w:rPr>
        <w:t>a poskytnutie minimálnej pomoci.</w:t>
      </w:r>
    </w:p>
  </w:comment>
  <w:comment w:id="48" w:author="Eva Siminská" w:date="2023-06-07T16:18:00Z" w:initials="ES">
    <w:p w14:paraId="4F6C179D" w14:textId="77777777"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Uvádzajú sa komplexné informácie týkajúce sa oprávnených projektov, na realizáciu ktorých môže byť poskytnutá pomoc podľa schémy minimálnej pomoci. </w:t>
      </w:r>
    </w:p>
    <w:p w14:paraId="00D2B4E9" w14:textId="77777777" w:rsidR="006701D9" w:rsidRPr="00A700B5" w:rsidRDefault="006701D9">
      <w:pPr>
        <w:pStyle w:val="Textkomentra"/>
        <w:rPr>
          <w:rFonts w:ascii="Arial" w:hAnsi="Arial" w:cs="Arial"/>
          <w:sz w:val="24"/>
          <w:szCs w:val="24"/>
        </w:rPr>
      </w:pPr>
    </w:p>
    <w:p w14:paraId="2E72FE13"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Pri poskytovaní pomoci na viaceré ciele sa uvádzajú oprávnené projekty pre každý cieľ pomoci samostatne (ak je to relevantné). </w:t>
      </w:r>
    </w:p>
    <w:p w14:paraId="0C89F7EC" w14:textId="77777777" w:rsidR="006701D9" w:rsidRPr="00A700B5" w:rsidRDefault="006701D9">
      <w:pPr>
        <w:pStyle w:val="Textkomentra"/>
        <w:rPr>
          <w:rFonts w:ascii="Arial" w:hAnsi="Arial" w:cs="Arial"/>
          <w:sz w:val="24"/>
          <w:szCs w:val="24"/>
        </w:rPr>
      </w:pPr>
    </w:p>
    <w:p w14:paraId="55EFD526" w14:textId="77777777" w:rsidR="006701D9" w:rsidRDefault="006701D9" w:rsidP="001A60B8">
      <w:pPr>
        <w:pStyle w:val="Textkomentra"/>
      </w:pPr>
      <w:r w:rsidRPr="00A700B5">
        <w:rPr>
          <w:rFonts w:ascii="Arial" w:hAnsi="Arial" w:cs="Arial"/>
          <w:sz w:val="24"/>
          <w:szCs w:val="24"/>
        </w:rPr>
        <w:t>Oprávnené projekty stanovuje príslušný poskytovateľ pomoci.</w:t>
      </w:r>
    </w:p>
  </w:comment>
  <w:comment w:id="54" w:author="Eva Siminská" w:date="2023-06-07T16:18:00Z" w:initials="ES">
    <w:p w14:paraId="770C14B0" w14:textId="1B41CF68" w:rsidR="006701D9" w:rsidRPr="00D7181F" w:rsidRDefault="006701D9" w:rsidP="00651CC7">
      <w:pPr>
        <w:pStyle w:val="Odsekzoznamu"/>
        <w:spacing w:after="0"/>
        <w:ind w:left="0"/>
        <w:contextualSpacing w:val="0"/>
        <w:jc w:val="both"/>
        <w:outlineLvl w:val="0"/>
        <w:rPr>
          <w:rFonts w:ascii="Arial" w:hAnsi="Arial" w:cs="Arial"/>
          <w:b/>
          <w:sz w:val="24"/>
          <w:szCs w:val="24"/>
          <w:u w:val="single"/>
        </w:rPr>
      </w:pPr>
      <w:r>
        <w:rPr>
          <w:rStyle w:val="Odkaznakomentr"/>
        </w:rPr>
        <w:annotationRef/>
      </w:r>
      <w:r>
        <w:rPr>
          <w:rFonts w:ascii="Arial" w:hAnsi="Arial" w:cs="Arial"/>
          <w:sz w:val="24"/>
          <w:szCs w:val="24"/>
        </w:rPr>
        <w:t>P</w:t>
      </w:r>
      <w:r w:rsidRPr="00D7181F">
        <w:rPr>
          <w:rFonts w:ascii="Arial" w:hAnsi="Arial" w:cs="Arial"/>
          <w:sz w:val="24"/>
          <w:szCs w:val="24"/>
        </w:rPr>
        <w:t>oskytovateľ pomoci uvedie informácie o oprávnených nákladov / výdavkov, v závislosti od cieľa pomoci, prípadn</w:t>
      </w:r>
      <w:r>
        <w:rPr>
          <w:rFonts w:ascii="Arial" w:hAnsi="Arial" w:cs="Arial"/>
          <w:sz w:val="24"/>
          <w:szCs w:val="24"/>
        </w:rPr>
        <w:t>e</w:t>
      </w:r>
      <w:r w:rsidRPr="00D7181F">
        <w:rPr>
          <w:rFonts w:ascii="Arial" w:hAnsi="Arial" w:cs="Arial"/>
          <w:sz w:val="24"/>
          <w:szCs w:val="24"/>
        </w:rPr>
        <w:t xml:space="preserve"> </w:t>
      </w:r>
      <w:r>
        <w:rPr>
          <w:rFonts w:ascii="Arial" w:hAnsi="Arial" w:cs="Arial"/>
          <w:sz w:val="24"/>
          <w:szCs w:val="24"/>
        </w:rPr>
        <w:t>za</w:t>
      </w:r>
      <w:r w:rsidRPr="00D7181F">
        <w:rPr>
          <w:rFonts w:ascii="Arial" w:hAnsi="Arial" w:cs="Arial"/>
          <w:sz w:val="24"/>
          <w:szCs w:val="24"/>
        </w:rPr>
        <w:t>defin</w:t>
      </w:r>
      <w:r>
        <w:rPr>
          <w:rFonts w:ascii="Arial" w:hAnsi="Arial" w:cs="Arial"/>
          <w:sz w:val="24"/>
          <w:szCs w:val="24"/>
        </w:rPr>
        <w:t>uje</w:t>
      </w:r>
      <w:r w:rsidRPr="00D7181F">
        <w:rPr>
          <w:rFonts w:ascii="Arial" w:hAnsi="Arial" w:cs="Arial"/>
          <w:sz w:val="24"/>
          <w:szCs w:val="24"/>
        </w:rPr>
        <w:t xml:space="preserve"> náklad</w:t>
      </w:r>
      <w:r>
        <w:rPr>
          <w:rFonts w:ascii="Arial" w:hAnsi="Arial" w:cs="Arial"/>
          <w:sz w:val="24"/>
          <w:szCs w:val="24"/>
        </w:rPr>
        <w:t>y</w:t>
      </w:r>
      <w:r w:rsidRPr="00D7181F">
        <w:rPr>
          <w:rFonts w:ascii="Arial" w:hAnsi="Arial" w:cs="Arial"/>
          <w:sz w:val="24"/>
          <w:szCs w:val="24"/>
        </w:rPr>
        <w:t xml:space="preserve"> / výdavk</w:t>
      </w:r>
      <w:r>
        <w:rPr>
          <w:rFonts w:ascii="Arial" w:hAnsi="Arial" w:cs="Arial"/>
          <w:sz w:val="24"/>
          <w:szCs w:val="24"/>
        </w:rPr>
        <w:t>y</w:t>
      </w:r>
      <w:r w:rsidRPr="00D7181F">
        <w:rPr>
          <w:rFonts w:ascii="Arial" w:hAnsi="Arial" w:cs="Arial"/>
          <w:sz w:val="24"/>
          <w:szCs w:val="24"/>
        </w:rPr>
        <w:t xml:space="preserve"> z hľadiska času, výšky a opodstatnenosti, ako aj v nadväznosti na oprávnené projekty (pri rôznych typoch oprávnených projektov je vhodné aj oprávnené náklady / výdavky uvádzať samostatne) a ďalšie podmienky oprávnenosti nákladov / výdavkov. </w:t>
      </w:r>
    </w:p>
    <w:p w14:paraId="25828964" w14:textId="77777777" w:rsidR="006701D9" w:rsidRPr="00D7181F" w:rsidRDefault="006701D9" w:rsidP="00651CC7">
      <w:pPr>
        <w:pStyle w:val="Odsekzoznamu"/>
        <w:rPr>
          <w:rFonts w:ascii="Arial" w:hAnsi="Arial" w:cs="Arial"/>
          <w:b/>
          <w:sz w:val="24"/>
          <w:szCs w:val="24"/>
          <w:u w:val="single"/>
        </w:rPr>
      </w:pPr>
    </w:p>
    <w:p w14:paraId="1BDD9912" w14:textId="77777777" w:rsidR="006701D9" w:rsidRDefault="006701D9" w:rsidP="00651CC7">
      <w:pPr>
        <w:spacing w:after="240"/>
        <w:jc w:val="both"/>
        <w:rPr>
          <w:rFonts w:ascii="Arial" w:hAnsi="Arial" w:cs="Arial"/>
          <w:sz w:val="24"/>
          <w:szCs w:val="24"/>
        </w:rPr>
      </w:pPr>
      <w:r w:rsidRPr="00D7181F">
        <w:rPr>
          <w:rFonts w:ascii="Arial" w:hAnsi="Arial" w:cs="Arial"/>
          <w:sz w:val="24"/>
          <w:szCs w:val="24"/>
        </w:rPr>
        <w:t xml:space="preserve">Poskytovateľ pomoci môže bod 1. nahradiť, ak chce vymedziť konkrétne oprávnené náklady / výdavky. V tomto prípade je potrebné ich taxatívne </w:t>
      </w:r>
      <w:r>
        <w:rPr>
          <w:rFonts w:ascii="Arial" w:hAnsi="Arial" w:cs="Arial"/>
          <w:sz w:val="24"/>
          <w:szCs w:val="24"/>
        </w:rPr>
        <w:t>uviesť</w:t>
      </w:r>
      <w:r w:rsidRPr="00D7181F">
        <w:rPr>
          <w:rFonts w:ascii="Arial" w:hAnsi="Arial" w:cs="Arial"/>
          <w:sz w:val="24"/>
          <w:szCs w:val="24"/>
        </w:rPr>
        <w:t>.</w:t>
      </w:r>
    </w:p>
    <w:p w14:paraId="1F4615EB" w14:textId="77777777" w:rsidR="006701D9" w:rsidRPr="00D7181F" w:rsidRDefault="006701D9" w:rsidP="00651CC7">
      <w:pPr>
        <w:spacing w:after="240"/>
        <w:jc w:val="both"/>
        <w:rPr>
          <w:rFonts w:ascii="Arial" w:hAnsi="Arial" w:cs="Arial"/>
          <w:sz w:val="24"/>
          <w:szCs w:val="24"/>
        </w:rPr>
      </w:pPr>
    </w:p>
    <w:p w14:paraId="5EC38BB2" w14:textId="77777777" w:rsidR="006701D9" w:rsidRDefault="006701D9" w:rsidP="00651CC7">
      <w:pPr>
        <w:spacing w:after="240"/>
        <w:jc w:val="both"/>
      </w:pPr>
      <w:r>
        <w:rPr>
          <w:rFonts w:ascii="Arial" w:hAnsi="Arial" w:cs="Arial"/>
          <w:sz w:val="24"/>
          <w:szCs w:val="24"/>
        </w:rPr>
        <w:t xml:space="preserve">Uvádzajú sa aj </w:t>
      </w:r>
      <w:r w:rsidRPr="00D7181F">
        <w:rPr>
          <w:rFonts w:ascii="Arial" w:hAnsi="Arial" w:cs="Arial"/>
          <w:sz w:val="24"/>
          <w:szCs w:val="24"/>
        </w:rPr>
        <w:t>informácie o neoprávnených nákladoch / výdavkoch, ktoré nie je možné podporiť na základe schémy minimálnej pomoci.</w:t>
      </w:r>
    </w:p>
    <w:p w14:paraId="368834A4" w14:textId="2258511F" w:rsidR="006701D9" w:rsidRDefault="006701D9">
      <w:pPr>
        <w:pStyle w:val="Textkomentra"/>
      </w:pPr>
    </w:p>
  </w:comment>
  <w:comment w:id="60" w:author="Eva Siminská" w:date="2023-06-07T16:19:00Z" w:initials="ES">
    <w:p w14:paraId="2B83DE28" w14:textId="77777777" w:rsidR="006701D9" w:rsidRPr="00A700B5" w:rsidRDefault="006701D9">
      <w:pPr>
        <w:pStyle w:val="Textkomentra"/>
        <w:rPr>
          <w:rFonts w:ascii="Arial" w:hAnsi="Arial" w:cs="Arial"/>
          <w:sz w:val="24"/>
          <w:szCs w:val="24"/>
        </w:rPr>
      </w:pPr>
      <w:r>
        <w:rPr>
          <w:rStyle w:val="Odkaznakomentr"/>
        </w:rPr>
        <w:annotationRef/>
      </w:r>
      <w:r w:rsidRPr="00A700B5">
        <w:rPr>
          <w:rFonts w:ascii="Arial" w:hAnsi="Arial" w:cs="Arial"/>
          <w:b/>
          <w:bCs/>
          <w:sz w:val="24"/>
          <w:szCs w:val="24"/>
          <w:u w:val="single"/>
        </w:rPr>
        <w:t>Priamou formou pomoci</w:t>
      </w:r>
      <w:r w:rsidRPr="00A700B5">
        <w:rPr>
          <w:rFonts w:ascii="Arial" w:hAnsi="Arial" w:cs="Arial"/>
          <w:sz w:val="24"/>
          <w:szCs w:val="24"/>
        </w:rPr>
        <w:t xml:space="preserve"> je poskytnutie výhody príjemcovi v peňažných prostriedkoch. </w:t>
      </w:r>
    </w:p>
    <w:p w14:paraId="7CEE7753" w14:textId="77777777" w:rsidR="006701D9" w:rsidRPr="00A700B5" w:rsidRDefault="006701D9">
      <w:pPr>
        <w:pStyle w:val="Textkomentra"/>
        <w:rPr>
          <w:rFonts w:ascii="Arial" w:hAnsi="Arial" w:cs="Arial"/>
          <w:sz w:val="24"/>
          <w:szCs w:val="24"/>
        </w:rPr>
      </w:pPr>
    </w:p>
    <w:p w14:paraId="6364A057" w14:textId="77777777" w:rsidR="006701D9" w:rsidRPr="00A700B5" w:rsidRDefault="006701D9">
      <w:pPr>
        <w:pStyle w:val="Textkomentra"/>
        <w:rPr>
          <w:rFonts w:ascii="Arial" w:hAnsi="Arial" w:cs="Arial"/>
          <w:sz w:val="24"/>
          <w:szCs w:val="24"/>
        </w:rPr>
      </w:pPr>
      <w:r w:rsidRPr="00A700B5">
        <w:rPr>
          <w:rFonts w:ascii="Arial" w:hAnsi="Arial" w:cs="Arial"/>
          <w:b/>
          <w:bCs/>
          <w:sz w:val="24"/>
          <w:szCs w:val="24"/>
          <w:u w:val="single"/>
        </w:rPr>
        <w:t>Nepriamou formou pomoci</w:t>
      </w:r>
      <w:r w:rsidRPr="00A700B5">
        <w:rPr>
          <w:rFonts w:ascii="Arial" w:hAnsi="Arial" w:cs="Arial"/>
          <w:sz w:val="24"/>
          <w:szCs w:val="24"/>
        </w:rPr>
        <w:t xml:space="preserve"> je poskytnutie výhody príjemcovi v nepeňažnej forme. </w:t>
      </w:r>
    </w:p>
    <w:p w14:paraId="266806BE" w14:textId="77777777" w:rsidR="006701D9" w:rsidRPr="00A700B5" w:rsidRDefault="006701D9">
      <w:pPr>
        <w:pStyle w:val="Textkomentra"/>
        <w:rPr>
          <w:rFonts w:ascii="Arial" w:hAnsi="Arial" w:cs="Arial"/>
          <w:sz w:val="24"/>
          <w:szCs w:val="24"/>
        </w:rPr>
      </w:pPr>
    </w:p>
    <w:p w14:paraId="7FD77864"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Minimálnu pomoc je možné poskytnúť v akejkoľvek forme, ktorú možno považovať za transparentnú.</w:t>
      </w:r>
    </w:p>
    <w:p w14:paraId="08329E93" w14:textId="77777777" w:rsidR="006701D9" w:rsidRPr="00A700B5" w:rsidRDefault="006701D9">
      <w:pPr>
        <w:pStyle w:val="Textkomentra"/>
        <w:rPr>
          <w:rFonts w:ascii="Arial" w:hAnsi="Arial" w:cs="Arial"/>
          <w:sz w:val="24"/>
          <w:szCs w:val="24"/>
        </w:rPr>
      </w:pPr>
    </w:p>
    <w:p w14:paraId="18FA25D3"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Na účely transparentnosti, rovnakého zaobchádzania a účinného dohľadu sa pravidlá pre minimálnu pomoc uplatňujú len na minimálnu pomoc, pri ktorej je možné vopred presne vypočítať ekvivalent hrubého grantu pomoci bez akejkoľvek potreby vykonať posúdenie rizika. </w:t>
      </w:r>
    </w:p>
    <w:p w14:paraId="4F89E0E0" w14:textId="77777777" w:rsidR="006701D9" w:rsidRPr="00A700B5" w:rsidRDefault="006701D9">
      <w:pPr>
        <w:pStyle w:val="Textkomentra"/>
        <w:rPr>
          <w:rFonts w:ascii="Arial" w:hAnsi="Arial" w:cs="Arial"/>
          <w:sz w:val="24"/>
          <w:szCs w:val="24"/>
        </w:rPr>
      </w:pPr>
    </w:p>
    <w:p w14:paraId="7784C751"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Takýto presný výpočet je možné urobiť, napr. v prípade </w:t>
      </w:r>
      <w:r w:rsidRPr="00A700B5">
        <w:rPr>
          <w:rFonts w:ascii="Arial" w:hAnsi="Arial" w:cs="Arial"/>
          <w:sz w:val="24"/>
          <w:szCs w:val="24"/>
          <w:u w:val="single"/>
        </w:rPr>
        <w:t>grantov, bonifikácie úrokových sadzieb.</w:t>
      </w:r>
    </w:p>
    <w:p w14:paraId="3BDF5561"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 xml:space="preserve">Pomoc </w:t>
      </w:r>
      <w:r w:rsidRPr="00A700B5">
        <w:rPr>
          <w:rFonts w:ascii="Arial" w:hAnsi="Arial" w:cs="Arial"/>
          <w:sz w:val="24"/>
          <w:szCs w:val="24"/>
          <w:u w:val="single"/>
        </w:rPr>
        <w:t>vo forme úverov, kapitálových injekcií, opatrení rizikového financovania a záruk</w:t>
      </w:r>
      <w:r w:rsidRPr="00A700B5">
        <w:rPr>
          <w:rFonts w:ascii="Arial" w:hAnsi="Arial" w:cs="Arial"/>
          <w:sz w:val="24"/>
          <w:szCs w:val="24"/>
        </w:rPr>
        <w:t xml:space="preserve"> je tiež možné považovať za transparentnú pomoc, avšak je potrebné, aby boli splnené ďalšie podmienky, ktoré vyplývajú z nariadenia Komisie pre minimálnu pomoc.</w:t>
      </w:r>
    </w:p>
    <w:p w14:paraId="01DB33E6" w14:textId="77777777" w:rsidR="006701D9" w:rsidRPr="00A700B5" w:rsidRDefault="006701D9">
      <w:pPr>
        <w:pStyle w:val="Textkomentra"/>
        <w:rPr>
          <w:rFonts w:ascii="Arial" w:hAnsi="Arial" w:cs="Arial"/>
          <w:sz w:val="24"/>
          <w:szCs w:val="24"/>
        </w:rPr>
      </w:pPr>
    </w:p>
    <w:p w14:paraId="5162A0DF" w14:textId="77777777" w:rsidR="006701D9" w:rsidRPr="00A700B5" w:rsidRDefault="006701D9">
      <w:pPr>
        <w:pStyle w:val="Textkomentra"/>
        <w:rPr>
          <w:rFonts w:ascii="Arial" w:hAnsi="Arial" w:cs="Arial"/>
          <w:sz w:val="24"/>
          <w:szCs w:val="24"/>
        </w:rPr>
      </w:pPr>
      <w:r w:rsidRPr="00A700B5">
        <w:rPr>
          <w:rFonts w:ascii="Arial" w:hAnsi="Arial" w:cs="Arial"/>
          <w:sz w:val="24"/>
          <w:szCs w:val="24"/>
        </w:rPr>
        <w:t>Pomoc v rámci jednej schémy minimálnej pomoci môže byť poskytnutá aj prostredníctvom viacerých foriem pomoci, pre každú nich však musí platiť, že je transparentnou formou pomoci.</w:t>
      </w:r>
    </w:p>
    <w:p w14:paraId="4FC26C32" w14:textId="77777777" w:rsidR="006701D9" w:rsidRPr="00A700B5" w:rsidRDefault="006701D9">
      <w:pPr>
        <w:pStyle w:val="Textkomentra"/>
        <w:rPr>
          <w:rFonts w:ascii="Arial" w:hAnsi="Arial" w:cs="Arial"/>
          <w:sz w:val="24"/>
          <w:szCs w:val="24"/>
        </w:rPr>
      </w:pPr>
    </w:p>
    <w:p w14:paraId="32CD11D0" w14:textId="77777777" w:rsidR="006701D9" w:rsidRPr="00A700B5" w:rsidRDefault="006701D9" w:rsidP="001A60B8">
      <w:pPr>
        <w:pStyle w:val="Textkomentra"/>
        <w:rPr>
          <w:rFonts w:ascii="Arial" w:hAnsi="Arial" w:cs="Arial"/>
          <w:sz w:val="24"/>
          <w:szCs w:val="24"/>
        </w:rPr>
      </w:pPr>
      <w:r w:rsidRPr="00A700B5">
        <w:rPr>
          <w:rFonts w:ascii="Arial" w:hAnsi="Arial" w:cs="Arial"/>
          <w:sz w:val="24"/>
          <w:szCs w:val="24"/>
        </w:rPr>
        <w:t>V prípade, ak má schéma viacero foriem pomoci, je potrebné ich všetky v tomto článku vymenovať.</w:t>
      </w:r>
    </w:p>
  </w:comment>
  <w:comment w:id="66" w:author="Eva Siminská" w:date="2023-06-07T16:19:00Z" w:initials="ES">
    <w:p w14:paraId="7A193604" w14:textId="750EF781" w:rsidR="006701D9" w:rsidRDefault="006701D9" w:rsidP="009675BD">
      <w:pPr>
        <w:pStyle w:val="Odsekzoznamu"/>
        <w:spacing w:after="240"/>
        <w:ind w:left="0"/>
        <w:contextualSpacing w:val="0"/>
        <w:jc w:val="both"/>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stanovil v schéme aj intenzitu pomoci.</w:t>
      </w:r>
    </w:p>
  </w:comment>
  <w:comment w:id="67" w:author="PMÚ" w:date="2025-03-18T09:10:00Z" w:initials="PMÚ">
    <w:p w14:paraId="66AB4130" w14:textId="0F661345" w:rsidR="006701D9" w:rsidRPr="0090737C" w:rsidRDefault="006701D9">
      <w:pPr>
        <w:pStyle w:val="Textkomentra"/>
        <w:rPr>
          <w:rFonts w:ascii="Arial" w:hAnsi="Arial" w:cs="Arial"/>
          <w:sz w:val="24"/>
          <w:szCs w:val="24"/>
        </w:rPr>
      </w:pPr>
      <w:r>
        <w:rPr>
          <w:rStyle w:val="Odkaznakomentr"/>
        </w:rPr>
        <w:annotationRef/>
      </w:r>
      <w:r w:rsidRPr="0090737C">
        <w:rPr>
          <w:rFonts w:ascii="Arial" w:hAnsi="Arial" w:cs="Arial"/>
          <w:sz w:val="24"/>
          <w:szCs w:val="24"/>
        </w:rPr>
        <w:t>V prípade, ak sa pomoc poskytuje inou formou než formou grantu, doplní sa tento text: „Ak sa pomoc poskytuje inou formou než formou grantu, výška pomoci sa rovná ekvivalentu hrubého grantu pomoci.“.</w:t>
      </w:r>
    </w:p>
  </w:comment>
  <w:comment w:id="73" w:author="Eva Siminská" w:date="2023-06-07T16:20:00Z" w:initials="ES">
    <w:p w14:paraId="63C993F3" w14:textId="77777777" w:rsidR="006701D9" w:rsidRDefault="006701D9" w:rsidP="00651CC7">
      <w:pPr>
        <w:pStyle w:val="Textkomentra"/>
      </w:pPr>
      <w:r>
        <w:rPr>
          <w:rStyle w:val="Odkaznakomentr"/>
        </w:rPr>
        <w:annotationRef/>
      </w:r>
      <w:r>
        <w:rPr>
          <w:rFonts w:ascii="Arial" w:hAnsi="Arial" w:cs="Arial"/>
          <w:sz w:val="24"/>
          <w:szCs w:val="24"/>
        </w:rPr>
        <w:t xml:space="preserve">V tomto článku sa uvádzajú </w:t>
      </w:r>
      <w:r w:rsidRPr="00D7181F">
        <w:rPr>
          <w:rFonts w:ascii="Arial" w:hAnsi="Arial" w:cs="Arial"/>
          <w:sz w:val="24"/>
          <w:szCs w:val="24"/>
        </w:rPr>
        <w:t>komplexné informácie vymedzujúce podmienky poskytovania minimálnej pomoci vyplývajúce z osobitných predpisov upravujúcich príslušné opatrenie pomoci, podmienky poskytnutia minimálnej pomoci hľadiska nariadenia Komisie pre minimálnu pomoc, ako aj podmienky stanovené poskytovateľom pomoci.</w:t>
      </w:r>
    </w:p>
    <w:p w14:paraId="67E92D29" w14:textId="77766C1C" w:rsidR="006701D9" w:rsidRDefault="006701D9">
      <w:pPr>
        <w:pStyle w:val="Textkomentra"/>
      </w:pPr>
    </w:p>
  </w:comment>
  <w:comment w:id="79" w:author="Eva Siminská" w:date="2023-06-07T16:21:00Z" w:initials="ES">
    <w:p w14:paraId="7E9BD49A" w14:textId="77777777" w:rsidR="006701D9" w:rsidRPr="00A700B5" w:rsidRDefault="006701D9" w:rsidP="001A60B8">
      <w:pPr>
        <w:pStyle w:val="Textkomentra"/>
        <w:rPr>
          <w:rFonts w:ascii="Arial" w:hAnsi="Arial" w:cs="Arial"/>
          <w:sz w:val="24"/>
          <w:szCs w:val="24"/>
        </w:rPr>
      </w:pPr>
      <w:r>
        <w:rPr>
          <w:rStyle w:val="Odkaznakomentr"/>
        </w:rPr>
        <w:annotationRef/>
      </w:r>
      <w:r w:rsidRPr="00A700B5">
        <w:rPr>
          <w:rFonts w:ascii="Arial" w:hAnsi="Arial" w:cs="Arial"/>
          <w:sz w:val="24"/>
          <w:szCs w:val="24"/>
        </w:rPr>
        <w:t>Poskytovateľ pomoci uvedie, či sa pomoc poskytnutá podľa schémy minimálnej pomoci kumuluje s minimálnou pomocou a/alebo štátnou pomocou.</w:t>
      </w:r>
    </w:p>
  </w:comment>
  <w:comment w:id="88" w:author="PMÚ" w:date="2025-03-03T13:32:00Z" w:initials="PMÚ">
    <w:p w14:paraId="128245AB" w14:textId="77777777" w:rsidR="006701D9" w:rsidRPr="00027C5D" w:rsidRDefault="006701D9" w:rsidP="00027C5D">
      <w:pPr>
        <w:pStyle w:val="Textkomentra"/>
        <w:rPr>
          <w:rFonts w:ascii="Arial" w:hAnsi="Arial" w:cs="Arial"/>
          <w:sz w:val="24"/>
          <w:szCs w:val="24"/>
        </w:rPr>
      </w:pPr>
      <w:r>
        <w:rPr>
          <w:rStyle w:val="Odkaznakomentr"/>
        </w:rPr>
        <w:annotationRef/>
      </w:r>
      <w:r w:rsidRPr="00027C5D">
        <w:rPr>
          <w:rFonts w:ascii="Arial" w:hAnsi="Arial" w:cs="Arial"/>
          <w:sz w:val="24"/>
          <w:szCs w:val="24"/>
        </w:rPr>
        <w:t>V prípade, ak sa minimálna pomoc nemôže kumulovať so štátnou pomocou vo vzťahu k rovnakým oprávneným nákladom, znenie sa upraví nasledovne:</w:t>
      </w:r>
    </w:p>
    <w:p w14:paraId="2AB77F33" w14:textId="77777777" w:rsidR="006701D9" w:rsidRPr="00027C5D" w:rsidRDefault="006701D9" w:rsidP="00027C5D">
      <w:pPr>
        <w:pStyle w:val="Textkomentra"/>
        <w:rPr>
          <w:rFonts w:ascii="Arial" w:hAnsi="Arial" w:cs="Arial"/>
          <w:sz w:val="24"/>
          <w:szCs w:val="24"/>
        </w:rPr>
      </w:pPr>
    </w:p>
    <w:p w14:paraId="0848824B" w14:textId="5C978557" w:rsidR="006701D9" w:rsidRDefault="006701D9" w:rsidP="00027C5D">
      <w:pPr>
        <w:pStyle w:val="Textkomentra"/>
      </w:pPr>
      <w:r w:rsidRPr="00027C5D">
        <w:rPr>
          <w:rFonts w:ascii="Arial" w:hAnsi="Arial" w:cs="Arial"/>
          <w:sz w:val="24"/>
          <w:szCs w:val="24"/>
        </w:rPr>
        <w:t xml:space="preserve">„Minimálna pomoc poskytnutá podľa tejto schémy sa nekumuluje so štátnou pomocou vo vzťahu k rovnakým oprávneným nákladom, </w:t>
      </w:r>
      <w:r w:rsidRPr="00027C5D">
        <w:rPr>
          <w:rFonts w:ascii="Arial" w:hAnsi="Arial" w:cs="Arial"/>
          <w:i/>
          <w:sz w:val="24"/>
          <w:szCs w:val="24"/>
          <w:u w:val="single"/>
        </w:rPr>
        <w:t>alternatívne</w:t>
      </w:r>
      <w:r w:rsidRPr="00027C5D">
        <w:rPr>
          <w:rFonts w:ascii="Arial" w:hAnsi="Arial" w:cs="Arial"/>
          <w:sz w:val="24"/>
          <w:szCs w:val="24"/>
        </w:rPr>
        <w:t xml:space="preserve"> výdavkom.“</w:t>
      </w:r>
    </w:p>
  </w:comment>
  <w:comment w:id="90" w:author="Eva Siminská" w:date="2023-06-07T16:21:00Z" w:initials="ES">
    <w:p w14:paraId="101707D0" w14:textId="760B2C20" w:rsidR="006701D9" w:rsidRDefault="006701D9" w:rsidP="00651CC7">
      <w:pPr>
        <w:pStyle w:val="Textkomentra"/>
      </w:pPr>
      <w:r>
        <w:rPr>
          <w:rStyle w:val="Odkaznakomentr"/>
        </w:rPr>
        <w:annotationRef/>
      </w:r>
      <w:r>
        <w:rPr>
          <w:rFonts w:ascii="Arial" w:hAnsi="Arial" w:cs="Arial"/>
          <w:sz w:val="24"/>
          <w:szCs w:val="24"/>
        </w:rPr>
        <w:t xml:space="preserve">Poskytovateľ pomoci v stručnosti popíše </w:t>
      </w:r>
      <w:r w:rsidRPr="00D7181F">
        <w:rPr>
          <w:rFonts w:ascii="Arial" w:hAnsi="Arial" w:cs="Arial"/>
          <w:sz w:val="24"/>
          <w:szCs w:val="24"/>
        </w:rPr>
        <w:t>mechanizmu</w:t>
      </w:r>
      <w:r>
        <w:rPr>
          <w:rFonts w:ascii="Arial" w:hAnsi="Arial" w:cs="Arial"/>
          <w:sz w:val="24"/>
          <w:szCs w:val="24"/>
        </w:rPr>
        <w:t>s</w:t>
      </w:r>
      <w:r w:rsidRPr="00D7181F">
        <w:rPr>
          <w:rFonts w:ascii="Arial" w:hAnsi="Arial" w:cs="Arial"/>
          <w:sz w:val="24"/>
          <w:szCs w:val="24"/>
        </w:rPr>
        <w:t xml:space="preserve"> poskytovania minimálnej pomoci od podania žiadosti až po poskytnutie pomoci v súlade s osobitnými predpismi upravujúcimi príslušné opatrenie pomoci.</w:t>
      </w:r>
    </w:p>
    <w:p w14:paraId="0C71E350" w14:textId="082A23CC" w:rsidR="006701D9" w:rsidRDefault="006701D9">
      <w:pPr>
        <w:pStyle w:val="Textkomentra"/>
      </w:pPr>
    </w:p>
  </w:comment>
  <w:comment w:id="96" w:author="Eva Siminská" w:date="2023-06-07T16:22:00Z" w:initials="ES">
    <w:p w14:paraId="15DCBBC9" w14:textId="77777777" w:rsidR="006701D9" w:rsidRDefault="006701D9" w:rsidP="00651CC7">
      <w:pPr>
        <w:pStyle w:val="Odsekzoznamu"/>
        <w:spacing w:after="240"/>
        <w:ind w:left="0"/>
        <w:contextualSpacing w:val="0"/>
        <w:jc w:val="both"/>
        <w:outlineLvl w:val="0"/>
      </w:pPr>
      <w:r>
        <w:rPr>
          <w:rStyle w:val="Odkaznakomentr"/>
        </w:rPr>
        <w:annotationRef/>
      </w:r>
      <w:r>
        <w:rPr>
          <w:rFonts w:ascii="Arial" w:hAnsi="Arial" w:cs="Arial"/>
          <w:sz w:val="24"/>
          <w:szCs w:val="24"/>
        </w:rPr>
        <w:t xml:space="preserve">Uvedú sa </w:t>
      </w:r>
      <w:r w:rsidRPr="00D7181F">
        <w:rPr>
          <w:rFonts w:ascii="Arial" w:hAnsi="Arial" w:cs="Arial"/>
          <w:sz w:val="24"/>
          <w:szCs w:val="24"/>
        </w:rPr>
        <w:t xml:space="preserve">informácie týkajúce sa predpokladaného objemu finančných prostriedkov vyčleneného na realizáciu príslušnej schémy minimálnej pomoci, s uvedením celkového odhadovaného rozpočtu a predpokladaného ročného rozpočtu. </w:t>
      </w:r>
    </w:p>
    <w:p w14:paraId="403B2228" w14:textId="379A29AE" w:rsidR="006701D9" w:rsidRDefault="006701D9">
      <w:pPr>
        <w:pStyle w:val="Textkomentra"/>
      </w:pPr>
    </w:p>
  </w:comment>
  <w:comment w:id="102" w:author="Eva Siminská" w:date="2023-06-07T16:22:00Z" w:initials="ES">
    <w:p w14:paraId="769EA37C" w14:textId="77777777" w:rsidR="006701D9" w:rsidRDefault="006701D9" w:rsidP="00651CC7">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 xml:space="preserve">Tento článok obsahuje </w:t>
      </w:r>
      <w:r w:rsidRPr="00D7181F">
        <w:rPr>
          <w:rFonts w:ascii="Arial" w:hAnsi="Arial" w:cs="Arial"/>
          <w:sz w:val="24"/>
          <w:szCs w:val="24"/>
        </w:rPr>
        <w:t xml:space="preserve">komplexné informácie zamerané na zabezpečenie transparentnosti poskytnutia minimálnej pomoci podľa schémy minimálnej pomoci. </w:t>
      </w:r>
    </w:p>
    <w:p w14:paraId="3EF2CAC0" w14:textId="77777777" w:rsidR="006701D9" w:rsidRPr="00D7181F" w:rsidRDefault="006701D9" w:rsidP="00651CC7">
      <w:pPr>
        <w:pStyle w:val="Odsekzoznamu"/>
        <w:spacing w:after="240"/>
        <w:ind w:left="0"/>
        <w:jc w:val="both"/>
        <w:outlineLvl w:val="0"/>
        <w:rPr>
          <w:rFonts w:ascii="Arial" w:hAnsi="Arial" w:cs="Arial"/>
          <w:sz w:val="24"/>
          <w:szCs w:val="24"/>
        </w:rPr>
      </w:pPr>
    </w:p>
    <w:p w14:paraId="03590796" w14:textId="77777777" w:rsidR="006701D9" w:rsidRPr="004943FF" w:rsidRDefault="006701D9" w:rsidP="00651CC7">
      <w:pPr>
        <w:pStyle w:val="Textkomentra"/>
        <w:rPr>
          <w:rFonts w:ascii="Arial" w:hAnsi="Arial" w:cs="Arial"/>
          <w:sz w:val="24"/>
          <w:szCs w:val="24"/>
        </w:rPr>
      </w:pPr>
      <w:r w:rsidRPr="004943FF">
        <w:rPr>
          <w:rFonts w:ascii="Arial" w:hAnsi="Arial" w:cs="Arial"/>
          <w:sz w:val="24"/>
          <w:szCs w:val="24"/>
        </w:rPr>
        <w:t>Poskytovateľ pomoci v schéme uvedie, v ktorom dokumente (napr. v rozhodnutí o schválení pomoci alebo v zmluve o poskytnutí pomoci) bude písomne informovať príjemcu pomoci o poskytnutí pomoci podľa schémy minimálnej pomoci, o predpokladanej výške pomoci, vyjadrenej ako ekvivalent hrubého grantu a o tom, že ide o minimálnu pomoc.</w:t>
      </w:r>
    </w:p>
    <w:p w14:paraId="4BC541B3" w14:textId="69765999" w:rsidR="006701D9" w:rsidRDefault="006701D9">
      <w:pPr>
        <w:pStyle w:val="Textkomentra"/>
      </w:pPr>
    </w:p>
  </w:comment>
  <w:comment w:id="108" w:author="Eva Siminská" w:date="2023-06-07T16:23:00Z" w:initials="ES">
    <w:p w14:paraId="00B67459" w14:textId="70C0941B" w:rsidR="006701D9" w:rsidRPr="00D7181F" w:rsidRDefault="006701D9" w:rsidP="00651CC7">
      <w:pPr>
        <w:pStyle w:val="Default"/>
        <w:jc w:val="both"/>
      </w:pPr>
      <w:r>
        <w:rPr>
          <w:rStyle w:val="Odkaznakomentr"/>
        </w:rPr>
        <w:annotationRef/>
      </w:r>
      <w:r>
        <w:t>Tento článok obsahuje k</w:t>
      </w:r>
      <w:r w:rsidRPr="00D7181F">
        <w:t>omplexné informácie týkajúce sa zabezpečenia toho, aby oprávnení zástupcovia poskytovateľa pomoci, národných orgánov kontroly a auditu, Európskej komisie, Európskeho dvora audítorov a iných poverených inštitúcií mohli vykonávať kontrolu a audit využívania finančných prostriedkov schémy minimálnej pomoci na v</w:t>
      </w:r>
      <w:r>
        <w:t>šetkých relevantných úrovniach a zároveň obsahuje k</w:t>
      </w:r>
      <w:r w:rsidRPr="00D7181F">
        <w:t>omplexné informácie umožňujúce overenie dodržiavania vnútroštátnych právnych predpisov, právnych predpisov EÚ a podmienok poskytovania pomoci podľa schémy minimálnej pomoci.</w:t>
      </w:r>
    </w:p>
    <w:p w14:paraId="729A3260" w14:textId="77777777" w:rsidR="006701D9" w:rsidRPr="00D7181F" w:rsidRDefault="006701D9" w:rsidP="00651CC7">
      <w:pPr>
        <w:pStyle w:val="Default"/>
        <w:ind w:left="426"/>
        <w:jc w:val="both"/>
        <w:rPr>
          <w:b/>
          <w:u w:val="single"/>
        </w:rPr>
      </w:pPr>
    </w:p>
    <w:p w14:paraId="208B87FC" w14:textId="77777777" w:rsidR="006701D9" w:rsidRDefault="006701D9" w:rsidP="00651CC7">
      <w:pPr>
        <w:pStyle w:val="Default"/>
        <w:jc w:val="both"/>
      </w:pPr>
      <w:r w:rsidRPr="00D7181F">
        <w:t>V prípade, ak vykonávateľom schémy nie je subjekt verejnej správy, medzi subjekty zapojené do kontroly a auditu sa neuvádza z dôvodu, že sa na takýto subjekt nevzťahuje zákon č. 357/2015 Z. z. o finančnej kontrole a audite a o zmene a doplnení niektorých predpisov.</w:t>
      </w:r>
    </w:p>
    <w:p w14:paraId="2D61C549" w14:textId="1ADA45C8" w:rsidR="006701D9" w:rsidRDefault="006701D9">
      <w:pPr>
        <w:pStyle w:val="Textkomentra"/>
      </w:pPr>
    </w:p>
  </w:comment>
  <w:comment w:id="114" w:author="Eva Siminská" w:date="2023-06-07T16:24:00Z" w:initials="ES">
    <w:p w14:paraId="54B7DCE6" w14:textId="77777777" w:rsidR="006701D9" w:rsidRDefault="006701D9" w:rsidP="00651CC7">
      <w:pPr>
        <w:pStyle w:val="Default"/>
        <w:spacing w:after="240"/>
        <w:jc w:val="both"/>
        <w:outlineLvl w:val="0"/>
      </w:pPr>
      <w:r>
        <w:rPr>
          <w:rStyle w:val="Odkaznakomentr"/>
        </w:rPr>
        <w:annotationRef/>
      </w:r>
      <w:r>
        <w:t>U</w:t>
      </w:r>
      <w:r w:rsidRPr="00D7181F">
        <w:t>vedú sa informácie vzťahujúce sa k platnosti a</w:t>
      </w:r>
      <w:r>
        <w:t> </w:t>
      </w:r>
      <w:r w:rsidRPr="00D7181F">
        <w:t>účinnosti</w:t>
      </w:r>
      <w:r>
        <w:t xml:space="preserve"> schémy</w:t>
      </w:r>
      <w:r w:rsidRPr="00D7181F">
        <w:t>. Uvedú sa informácie o tom, kto schému zverejňuje v Obchodnom vestníku.</w:t>
      </w:r>
    </w:p>
    <w:p w14:paraId="6D68B703" w14:textId="6541E78C" w:rsidR="006701D9" w:rsidRDefault="006701D9">
      <w:pPr>
        <w:pStyle w:val="Textkomentra"/>
      </w:pPr>
    </w:p>
  </w:comment>
  <w:comment w:id="117" w:author="Eva Siminská" w:date="2023-06-07T16:24:00Z" w:initials="ES">
    <w:p w14:paraId="30529596" w14:textId="77777777" w:rsidR="006701D9" w:rsidRDefault="006701D9" w:rsidP="00651CC7">
      <w:pPr>
        <w:pStyle w:val="Default"/>
        <w:spacing w:after="240"/>
        <w:jc w:val="both"/>
        <w:outlineLvl w:val="0"/>
      </w:pPr>
      <w:r>
        <w:rPr>
          <w:rStyle w:val="Odkaznakomentr"/>
        </w:rPr>
        <w:annotationRef/>
      </w:r>
      <w:r>
        <w:t>T</w:t>
      </w:r>
      <w:r w:rsidRPr="00D7181F">
        <w:t>ento článok sa v s</w:t>
      </w:r>
      <w:r>
        <w:t>chéme minimálnej pomoci uvádza spravidla</w:t>
      </w:r>
      <w:r w:rsidRPr="00D7181F">
        <w:t xml:space="preserve"> v prípade, ak ide o úpravu </w:t>
      </w:r>
      <w:r>
        <w:t xml:space="preserve">existujúcej </w:t>
      </w:r>
      <w:r w:rsidRPr="00D7181F">
        <w:t xml:space="preserve">schémy minimálnej pomoci a poskytovateľ pomoci má žiadosti o poskytnutie pomoci, pri ktorých ešte nebola poskytnutá minimálna pomoc do nadobudnutia platnosti a účinnosti schémy v znení dodatku. </w:t>
      </w:r>
    </w:p>
    <w:p w14:paraId="6B417A93" w14:textId="77777777" w:rsidR="006701D9" w:rsidRDefault="006701D9" w:rsidP="00651CC7">
      <w:pPr>
        <w:pStyle w:val="Default"/>
        <w:spacing w:after="240"/>
        <w:jc w:val="both"/>
        <w:outlineLvl w:val="0"/>
      </w:pPr>
    </w:p>
    <w:p w14:paraId="4A08467F" w14:textId="77777777" w:rsidR="006701D9" w:rsidRDefault="006701D9" w:rsidP="00651CC7">
      <w:pPr>
        <w:pStyle w:val="Default"/>
        <w:spacing w:after="240"/>
        <w:jc w:val="both"/>
        <w:outlineLvl w:val="0"/>
      </w:pPr>
      <w:r>
        <w:t>V prípade, ak také žiadosti nie sú, nie je potrebné tento článok uvádzať.</w:t>
      </w:r>
    </w:p>
    <w:p w14:paraId="7A4BD154" w14:textId="49AA7EEC" w:rsidR="006701D9" w:rsidRDefault="006701D9">
      <w:pPr>
        <w:pStyle w:val="Textkomentra"/>
      </w:pPr>
    </w:p>
  </w:comment>
  <w:comment w:id="119" w:author="Eva Siminská" w:date="2023-06-07T16:25:00Z" w:initials="ES">
    <w:p w14:paraId="15D67CCB" w14:textId="4C3511A9" w:rsidR="006701D9" w:rsidRPr="00A700B5" w:rsidRDefault="006701D9" w:rsidP="008C70A3">
      <w:pPr>
        <w:pStyle w:val="Odsekzoznamu"/>
        <w:spacing w:after="0"/>
        <w:ind w:left="0"/>
        <w:jc w:val="both"/>
        <w:outlineLvl w:val="0"/>
        <w:rPr>
          <w:rFonts w:ascii="Arial" w:hAnsi="Arial" w:cs="Arial"/>
          <w:sz w:val="24"/>
          <w:szCs w:val="24"/>
        </w:rPr>
      </w:pPr>
      <w:r>
        <w:rPr>
          <w:rStyle w:val="Odkaznakomentr"/>
        </w:rPr>
        <w:annotationRef/>
      </w:r>
      <w:r w:rsidRPr="00A700B5">
        <w:rPr>
          <w:rStyle w:val="Odkaznakomentr"/>
          <w:rFonts w:ascii="Arial" w:hAnsi="Arial" w:cs="Arial"/>
          <w:sz w:val="24"/>
          <w:szCs w:val="24"/>
        </w:rPr>
        <w:annotationRef/>
      </w:r>
      <w:r w:rsidRPr="00A700B5">
        <w:rPr>
          <w:rFonts w:ascii="Arial" w:hAnsi="Arial" w:cs="Arial"/>
          <w:sz w:val="24"/>
          <w:szCs w:val="24"/>
        </w:rPr>
        <w:t>Uvedú sa dokumenty, ktoré tvoria prílohu príslušnej schémy minimálnej pomoci (napr. metodika výpočtu výšky minimálnej pomoci, vzor vyhlásenia</w:t>
      </w:r>
      <w:r>
        <w:rPr>
          <w:rFonts w:ascii="Arial" w:hAnsi="Arial" w:cs="Arial"/>
          <w:sz w:val="24"/>
          <w:szCs w:val="24"/>
        </w:rPr>
        <w:t>,</w:t>
      </w:r>
      <w:r w:rsidRPr="00A700B5">
        <w:rPr>
          <w:rFonts w:ascii="Arial" w:hAnsi="Arial" w:cs="Arial"/>
          <w:sz w:val="24"/>
          <w:szCs w:val="24"/>
        </w:rPr>
        <w:t xml:space="preserve"> atď.). </w:t>
      </w:r>
    </w:p>
    <w:p w14:paraId="629D7547" w14:textId="1CAE02B2" w:rsidR="006701D9" w:rsidRPr="00A700B5" w:rsidRDefault="006701D9" w:rsidP="008C70A3">
      <w:pPr>
        <w:spacing w:after="0"/>
        <w:jc w:val="both"/>
        <w:outlineLvl w:val="0"/>
        <w:rPr>
          <w:rFonts w:ascii="Arial" w:hAnsi="Arial" w:cs="Arial"/>
          <w:sz w:val="24"/>
          <w:szCs w:val="24"/>
        </w:rPr>
      </w:pPr>
    </w:p>
    <w:p w14:paraId="0E26A924" w14:textId="6DA19D3B" w:rsidR="006701D9" w:rsidRDefault="006701D9" w:rsidP="00A700B5">
      <w:pPr>
        <w:spacing w:after="240"/>
        <w:jc w:val="both"/>
        <w:outlineLvl w:val="0"/>
      </w:pPr>
      <w:r w:rsidRPr="00A700B5">
        <w:rPr>
          <w:rFonts w:ascii="Arial" w:hAnsi="Arial" w:cs="Arial"/>
          <w:sz w:val="24"/>
          <w:szCs w:val="24"/>
        </w:rPr>
        <w:t>Prílohy je potrebné očíslovať.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7C26E3" w15:done="0"/>
  <w15:commentEx w15:paraId="4F9BCE01" w15:done="0"/>
  <w15:commentEx w15:paraId="190FBD7D" w15:done="0"/>
  <w15:commentEx w15:paraId="7AD86CFA" w15:done="0"/>
  <w15:commentEx w15:paraId="516C977D" w15:done="0"/>
  <w15:commentEx w15:paraId="01F35CCA" w15:done="0"/>
  <w15:commentEx w15:paraId="02EADA12" w15:done="0"/>
  <w15:commentEx w15:paraId="4299D012" w15:done="0"/>
  <w15:commentEx w15:paraId="2A9B42BE" w15:done="0"/>
  <w15:commentEx w15:paraId="55EFD526" w15:done="0"/>
  <w15:commentEx w15:paraId="368834A4" w15:done="0"/>
  <w15:commentEx w15:paraId="32CD11D0" w15:done="0"/>
  <w15:commentEx w15:paraId="7A193604" w15:done="0"/>
  <w15:commentEx w15:paraId="66AB4130" w15:done="0"/>
  <w15:commentEx w15:paraId="67E92D29" w15:done="0"/>
  <w15:commentEx w15:paraId="7E9BD49A" w15:done="0"/>
  <w15:commentEx w15:paraId="0848824B" w15:done="0"/>
  <w15:commentEx w15:paraId="0C71E350" w15:done="0"/>
  <w15:commentEx w15:paraId="403B2228" w15:done="0"/>
  <w15:commentEx w15:paraId="4BC541B3" w15:done="0"/>
  <w15:commentEx w15:paraId="2D61C549" w15:done="0"/>
  <w15:commentEx w15:paraId="6D68B703" w15:done="0"/>
  <w15:commentEx w15:paraId="7A4BD154" w15:done="0"/>
  <w15:commentEx w15:paraId="0E26A9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C26E3" w16cid:durableId="283F016B"/>
  <w16cid:commentId w16cid:paraId="4F9BCE01" w16cid:durableId="283F016C"/>
  <w16cid:commentId w16cid:paraId="190FBD7D" w16cid:durableId="283F016D"/>
  <w16cid:commentId w16cid:paraId="7AD86CFA" w16cid:durableId="283F016E"/>
  <w16cid:commentId w16cid:paraId="01F35CCA" w16cid:durableId="283F016F"/>
  <w16cid:commentId w16cid:paraId="02EADA12" w16cid:durableId="283F0170"/>
  <w16cid:commentId w16cid:paraId="4299D012" w16cid:durableId="283F0171"/>
  <w16cid:commentId w16cid:paraId="2A9B42BE" w16cid:durableId="283F0172"/>
  <w16cid:commentId w16cid:paraId="55EFD526" w16cid:durableId="283F0173"/>
  <w16cid:commentId w16cid:paraId="368834A4" w16cid:durableId="283F0174"/>
  <w16cid:commentId w16cid:paraId="32CD11D0" w16cid:durableId="283F0175"/>
  <w16cid:commentId w16cid:paraId="7A193604" w16cid:durableId="283F0176"/>
  <w16cid:commentId w16cid:paraId="67E92D29" w16cid:durableId="283F0177"/>
  <w16cid:commentId w16cid:paraId="7E9BD49A" w16cid:durableId="283F0178"/>
  <w16cid:commentId w16cid:paraId="0C71E350" w16cid:durableId="283F0179"/>
  <w16cid:commentId w16cid:paraId="403B2228" w16cid:durableId="283F017A"/>
  <w16cid:commentId w16cid:paraId="4BC541B3" w16cid:durableId="283F017B"/>
  <w16cid:commentId w16cid:paraId="2D61C549" w16cid:durableId="283F017C"/>
  <w16cid:commentId w16cid:paraId="6D68B703" w16cid:durableId="283F017D"/>
  <w16cid:commentId w16cid:paraId="7A4BD154" w16cid:durableId="283F017E"/>
  <w16cid:commentId w16cid:paraId="0E26A924" w16cid:durableId="283F0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B08C2" w14:textId="77777777" w:rsidR="006E4CE3" w:rsidRDefault="006E4CE3" w:rsidP="00A73A02">
      <w:pPr>
        <w:spacing w:after="0"/>
      </w:pPr>
      <w:r>
        <w:separator/>
      </w:r>
    </w:p>
  </w:endnote>
  <w:endnote w:type="continuationSeparator" w:id="0">
    <w:p w14:paraId="73305118" w14:textId="77777777" w:rsidR="006E4CE3" w:rsidRDefault="006E4CE3"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Content>
      <w:p w14:paraId="10DAEE76" w14:textId="75744D37" w:rsidR="006701D9" w:rsidRDefault="006701D9">
        <w:pPr>
          <w:pStyle w:val="Pta"/>
          <w:jc w:val="center"/>
        </w:pPr>
        <w:r>
          <w:fldChar w:fldCharType="begin"/>
        </w:r>
        <w:r>
          <w:instrText>PAGE   \* MERGEFORMAT</w:instrText>
        </w:r>
        <w:r>
          <w:fldChar w:fldCharType="separate"/>
        </w:r>
        <w:r w:rsidR="00000C5D">
          <w:rPr>
            <w:noProof/>
          </w:rPr>
          <w:t>15</w:t>
        </w:r>
        <w:r>
          <w:fldChar w:fldCharType="end"/>
        </w:r>
      </w:p>
    </w:sdtContent>
  </w:sdt>
  <w:p w14:paraId="39FAE54E" w14:textId="77777777" w:rsidR="006701D9" w:rsidRPr="007D673F" w:rsidRDefault="006701D9" w:rsidP="007D673F">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F10E" w14:textId="77777777" w:rsidR="006701D9" w:rsidRDefault="006701D9"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C08B" w14:textId="77777777" w:rsidR="006E4CE3" w:rsidRDefault="006E4CE3" w:rsidP="00A73A02">
      <w:pPr>
        <w:spacing w:after="0"/>
      </w:pPr>
      <w:r>
        <w:separator/>
      </w:r>
    </w:p>
  </w:footnote>
  <w:footnote w:type="continuationSeparator" w:id="0">
    <w:p w14:paraId="3AED476C" w14:textId="77777777" w:rsidR="006E4CE3" w:rsidRDefault="006E4CE3" w:rsidP="00A73A02">
      <w:pPr>
        <w:spacing w:after="0"/>
      </w:pPr>
      <w:r>
        <w:continuationSeparator/>
      </w:r>
    </w:p>
  </w:footnote>
  <w:footnote w:id="1">
    <w:p w14:paraId="1262154A" w14:textId="77777777" w:rsidR="006701D9" w:rsidRPr="00D619A6" w:rsidRDefault="006701D9" w:rsidP="006E03C6">
      <w:pPr>
        <w:pStyle w:val="Textpoznmkypodiarou"/>
        <w:ind w:left="142" w:hanging="142"/>
        <w:rPr>
          <w:sz w:val="16"/>
          <w:szCs w:val="16"/>
        </w:rPr>
      </w:pPr>
      <w:r w:rsidRPr="00087354">
        <w:rPr>
          <w:rStyle w:val="Odkaznapoznmkupodiarou"/>
          <w:rFonts w:eastAsiaTheme="majorEastAsia"/>
          <w:sz w:val="18"/>
          <w:szCs w:val="18"/>
        </w:rPr>
        <w:footnoteRef/>
      </w:r>
      <w:r w:rsidRPr="00087354">
        <w:rPr>
          <w:sz w:val="18"/>
          <w:szCs w:val="18"/>
        </w:rPr>
        <w:t xml:space="preserve"> </w:t>
      </w:r>
      <w:r w:rsidRPr="00D619A6">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57D7838F" w14:textId="77777777" w:rsidR="006701D9" w:rsidRPr="00D619A6" w:rsidRDefault="006701D9" w:rsidP="00087354">
      <w:pPr>
        <w:spacing w:after="0"/>
        <w:ind w:left="142" w:hanging="142"/>
        <w:jc w:val="both"/>
        <w:rPr>
          <w:rFonts w:ascii="Arial" w:hAnsi="Arial" w:cs="Arial"/>
          <w:sz w:val="16"/>
          <w:szCs w:val="16"/>
        </w:rPr>
      </w:pPr>
      <w:r w:rsidRPr="00D619A6">
        <w:rPr>
          <w:rStyle w:val="Odkaznapoznmkupodiarou"/>
          <w:rFonts w:ascii="Arial" w:hAnsi="Arial" w:cs="Arial"/>
          <w:sz w:val="16"/>
          <w:szCs w:val="16"/>
        </w:rPr>
        <w:footnoteRef/>
      </w:r>
      <w:r w:rsidRPr="00D619A6">
        <w:rPr>
          <w:rFonts w:ascii="Arial" w:hAnsi="Arial" w:cs="Arial"/>
          <w:sz w:val="16"/>
          <w:szCs w:val="16"/>
        </w:rPr>
        <w:t xml:space="preserve"> </w:t>
      </w:r>
      <w:r w:rsidRPr="00D619A6">
        <w:rPr>
          <w:rFonts w:ascii="Arial" w:hAnsi="Arial" w:cs="Arial"/>
          <w:sz w:val="16"/>
          <w:szCs w:val="16"/>
        </w:rPr>
        <w:t>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5D1775A0" w14:textId="6B54E411" w:rsidR="006701D9" w:rsidRDefault="006701D9">
      <w:pPr>
        <w:pStyle w:val="Textpoznmkypodiarou"/>
      </w:pPr>
      <w:r>
        <w:rPr>
          <w:rStyle w:val="Odkaznapoznmkupodiarou"/>
        </w:rPr>
        <w:footnoteRef/>
      </w:r>
      <w:r>
        <w:t xml:space="preserve"> </w:t>
      </w:r>
      <w:r w:rsidRPr="005523EC">
        <w:rPr>
          <w:sz w:val="16"/>
          <w:szCs w:val="16"/>
        </w:rPr>
        <w:t>Definícia MSP je prílohou č. 1 tejto schémy.</w:t>
      </w:r>
    </w:p>
  </w:footnote>
  <w:footnote w:id="4">
    <w:p w14:paraId="60B65ECA" w14:textId="77777777" w:rsidR="006701D9" w:rsidRPr="00D619A6" w:rsidRDefault="006701D9" w:rsidP="00F45E0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w:t>
      </w:r>
      <w:r w:rsidRPr="00D619A6">
        <w:rPr>
          <w:sz w:val="16"/>
          <w:szCs w:val="16"/>
        </w:rPr>
        <w:t>§ 7 ods. 6 písm. b) zákona o štátnej pomoci.</w:t>
      </w:r>
    </w:p>
  </w:footnote>
  <w:footnote w:id="5">
    <w:p w14:paraId="05B3BCEC" w14:textId="4426DC4F" w:rsidR="006701D9" w:rsidRDefault="006701D9">
      <w:pPr>
        <w:pStyle w:val="Textpoznmkypodiarou"/>
      </w:pPr>
      <w:r>
        <w:rPr>
          <w:rStyle w:val="Odkaznapoznmkupodiarou"/>
        </w:rPr>
        <w:footnoteRef/>
      </w:r>
      <w:r>
        <w:t xml:space="preserve"> </w:t>
      </w:r>
      <w:r w:rsidRPr="00055C49">
        <w:rPr>
          <w:sz w:val="16"/>
          <w:szCs w:val="16"/>
        </w:rPr>
        <w:t xml:space="preserve">Napr. v prípade, ak je pomoc poskytnutá </w:t>
      </w:r>
      <w:r>
        <w:rPr>
          <w:sz w:val="16"/>
          <w:szCs w:val="16"/>
        </w:rPr>
        <w:t>18. marca 2025</w:t>
      </w:r>
      <w:r w:rsidRPr="00055C49">
        <w:rPr>
          <w:sz w:val="16"/>
          <w:szCs w:val="16"/>
        </w:rPr>
        <w:t xml:space="preserve"> za tri roky predchádzajúce dňu poskytnutia pomoci sa považuje obdobie od </w:t>
      </w:r>
      <w:r>
        <w:rPr>
          <w:sz w:val="16"/>
          <w:szCs w:val="16"/>
        </w:rPr>
        <w:t>18. marca</w:t>
      </w:r>
      <w:r w:rsidRPr="00055C49">
        <w:rPr>
          <w:sz w:val="16"/>
          <w:szCs w:val="16"/>
        </w:rPr>
        <w:t xml:space="preserve"> 202</w:t>
      </w:r>
      <w:r>
        <w:rPr>
          <w:sz w:val="16"/>
          <w:szCs w:val="16"/>
        </w:rPr>
        <w:t>2</w:t>
      </w:r>
      <w:r w:rsidRPr="00055C49">
        <w:rPr>
          <w:sz w:val="16"/>
          <w:szCs w:val="16"/>
        </w:rPr>
        <w:t xml:space="preserve"> do </w:t>
      </w:r>
      <w:r>
        <w:rPr>
          <w:sz w:val="16"/>
          <w:szCs w:val="16"/>
        </w:rPr>
        <w:t>18</w:t>
      </w:r>
      <w:r w:rsidRPr="00055C49">
        <w:rPr>
          <w:sz w:val="16"/>
          <w:szCs w:val="16"/>
        </w:rPr>
        <w:t xml:space="preserve">. </w:t>
      </w:r>
      <w:r>
        <w:rPr>
          <w:sz w:val="16"/>
          <w:szCs w:val="16"/>
        </w:rPr>
        <w:t>marca</w:t>
      </w:r>
      <w:r w:rsidRPr="00055C49">
        <w:rPr>
          <w:sz w:val="16"/>
          <w:szCs w:val="16"/>
        </w:rPr>
        <w:t xml:space="preserve"> </w:t>
      </w:r>
      <w:r>
        <w:rPr>
          <w:sz w:val="16"/>
          <w:szCs w:val="16"/>
        </w:rPr>
        <w:t>2025</w:t>
      </w:r>
      <w:r w:rsidRPr="001A1D56">
        <w:rPr>
          <w:sz w:val="16"/>
          <w:szCs w:val="16"/>
        </w:rPr>
        <w:t xml:space="preserve"> (vrátane).</w:t>
      </w:r>
    </w:p>
  </w:footnote>
  <w:footnote w:id="6">
    <w:p w14:paraId="74C441D1" w14:textId="4CA39917" w:rsidR="006701D9" w:rsidRPr="008515FD" w:rsidRDefault="006701D9">
      <w:pPr>
        <w:pStyle w:val="Textpoznmkypodiarou"/>
        <w:rPr>
          <w:sz w:val="16"/>
          <w:szCs w:val="16"/>
        </w:rPr>
      </w:pPr>
      <w:r w:rsidRPr="008515FD">
        <w:rPr>
          <w:rStyle w:val="Odkaznapoznmkupodiarou"/>
          <w:sz w:val="16"/>
          <w:szCs w:val="16"/>
        </w:rPr>
        <w:footnoteRef/>
      </w:r>
      <w:r w:rsidRPr="008515FD">
        <w:rPr>
          <w:sz w:val="16"/>
          <w:szCs w:val="16"/>
        </w:rPr>
        <w:t xml:space="preserve">  </w:t>
      </w:r>
      <w:r w:rsidRPr="008515FD">
        <w:rPr>
          <w:sz w:val="16"/>
          <w:szCs w:val="16"/>
        </w:rPr>
        <w:t>Príloha I nariadenia č. 1408/2013.</w:t>
      </w:r>
    </w:p>
  </w:footnote>
  <w:footnote w:id="7">
    <w:p w14:paraId="5FAFCCDE" w14:textId="632BFD1C" w:rsidR="006701D9" w:rsidRPr="00D619A6" w:rsidRDefault="006701D9" w:rsidP="00D619A6">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w:t>
      </w:r>
      <w:r w:rsidRPr="00D619A6">
        <w:rPr>
          <w:sz w:val="16"/>
          <w:szCs w:val="16"/>
        </w:rPr>
        <w:t xml:space="preserve">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1" w:history="1">
        <w:r w:rsidRPr="00D619A6">
          <w:rPr>
            <w:rStyle w:val="Hypertextovprepojenie"/>
            <w:sz w:val="16"/>
            <w:szCs w:val="16"/>
          </w:rPr>
          <w:t>http://ec.europa.eu/DocsRoom/documents/15582/attachments/1/translations</w:t>
        </w:r>
      </w:hyperlink>
      <w:r w:rsidRPr="00D619A6">
        <w:rPr>
          <w:rStyle w:val="Hypertextovprepojenie"/>
          <w:sz w:val="16"/>
          <w:szCs w:val="16"/>
        </w:rPr>
        <w:t>.</w:t>
      </w:r>
      <w:r w:rsidRPr="00D619A6">
        <w:rPr>
          <w:sz w:val="16"/>
          <w:szCs w:val="16"/>
        </w:rPr>
        <w:t xml:space="preserve"> </w:t>
      </w:r>
    </w:p>
  </w:footnote>
  <w:footnote w:id="8">
    <w:p w14:paraId="6F9EC134" w14:textId="77777777" w:rsidR="006701D9" w:rsidRPr="00730FAC" w:rsidRDefault="006701D9" w:rsidP="00696FE3">
      <w:pPr>
        <w:pStyle w:val="Textpoznmkypodiarou"/>
        <w:rPr>
          <w:sz w:val="16"/>
          <w:szCs w:val="16"/>
        </w:rPr>
      </w:pPr>
      <w:r w:rsidRPr="00D619A6">
        <w:rPr>
          <w:rStyle w:val="Odkaznapoznmkupodiarou"/>
          <w:sz w:val="16"/>
          <w:szCs w:val="16"/>
        </w:rPr>
        <w:footnoteRef/>
      </w:r>
      <w:r w:rsidRPr="00D619A6">
        <w:rPr>
          <w:sz w:val="16"/>
          <w:szCs w:val="16"/>
        </w:rPr>
        <w:t xml:space="preserve"> </w:t>
      </w:r>
      <w:r w:rsidRPr="00D619A6">
        <w:rPr>
          <w:sz w:val="16"/>
          <w:szCs w:val="16"/>
        </w:rPr>
        <w:t>§ 7 ods. 6 písm. b) zákona o štátnej pomoci.</w:t>
      </w:r>
    </w:p>
  </w:footnote>
  <w:footnote w:id="9">
    <w:p w14:paraId="422C54D1" w14:textId="33BE88C2" w:rsidR="006701D9" w:rsidRDefault="006701D9">
      <w:pPr>
        <w:pStyle w:val="Textpoznmkypodiarou"/>
      </w:pPr>
      <w:r>
        <w:rPr>
          <w:rStyle w:val="Odkaznapoznmkupodiarou"/>
        </w:rPr>
        <w:footnoteRef/>
      </w:r>
      <w:r>
        <w:t xml:space="preserve"> </w:t>
      </w:r>
      <w:r w:rsidRPr="00966E22">
        <w:rPr>
          <w:sz w:val="18"/>
          <w:szCs w:val="18"/>
        </w:rPr>
        <w:t xml:space="preserve">Nariadenie Komisie (EÚ) 2023/2832 z 13. decembra 2023 o uplatňovaní článkov 107 a 108 Zmluvy o fungovaní Európskej únie na pomoc </w:t>
      </w:r>
      <w:r w:rsidRPr="00DF0465">
        <w:rPr>
          <w:i/>
          <w:sz w:val="18"/>
          <w:szCs w:val="18"/>
        </w:rPr>
        <w:t xml:space="preserve">de </w:t>
      </w:r>
      <w:proofErr w:type="spellStart"/>
      <w:r w:rsidRPr="00DF0465">
        <w:rPr>
          <w:i/>
          <w:sz w:val="18"/>
          <w:szCs w:val="18"/>
        </w:rPr>
        <w:t>minimis</w:t>
      </w:r>
      <w:proofErr w:type="spellEnd"/>
      <w:r w:rsidRPr="00966E22">
        <w:rPr>
          <w:sz w:val="18"/>
          <w:szCs w:val="18"/>
        </w:rPr>
        <w:t xml:space="preserve"> v prospech podnikov poskytujúcich služby všeobecného hospodárskeho záujmu</w:t>
      </w:r>
      <w:r>
        <w:rPr>
          <w:sz w:val="18"/>
          <w:szCs w:val="18"/>
        </w:rPr>
        <w:t xml:space="preserve"> v platnom znení.</w:t>
      </w:r>
    </w:p>
  </w:footnote>
  <w:footnote w:id="10">
    <w:p w14:paraId="15616D3A" w14:textId="00BA4CE2" w:rsidR="006701D9" w:rsidRPr="009F535C" w:rsidRDefault="006701D9">
      <w:pPr>
        <w:pStyle w:val="Textpoznmkypodiarou"/>
        <w:rPr>
          <w:sz w:val="16"/>
          <w:szCs w:val="16"/>
        </w:rPr>
      </w:pPr>
      <w:r>
        <w:rPr>
          <w:rStyle w:val="Odkaznapoznmkupodiarou"/>
        </w:rPr>
        <w:footnoteRef/>
      </w:r>
      <w:r>
        <w:t xml:space="preserve"> </w:t>
      </w:r>
      <w:r w:rsidRPr="0090478E">
        <w:rPr>
          <w:sz w:val="16"/>
          <w:szCs w:val="16"/>
        </w:rPr>
        <w:t xml:space="preserve">Nariadenie Komisie (EÚ) 2023/2831 z 13. decembra 2023 o uplatňovaní článkov 107 a 108 Zmluvy o fungovaní Európskej únie na pomoc </w:t>
      </w:r>
      <w:r w:rsidRPr="0090478E">
        <w:rPr>
          <w:i/>
          <w:sz w:val="16"/>
          <w:szCs w:val="16"/>
        </w:rPr>
        <w:t xml:space="preserve">de </w:t>
      </w:r>
      <w:proofErr w:type="spellStart"/>
      <w:r w:rsidRPr="0090478E">
        <w:rPr>
          <w:i/>
          <w:sz w:val="16"/>
          <w:szCs w:val="16"/>
        </w:rPr>
        <w:t>minimis</w:t>
      </w:r>
      <w:proofErr w:type="spellEnd"/>
      <w:r w:rsidRPr="0090478E">
        <w:rPr>
          <w:sz w:val="16"/>
          <w:szCs w:val="16"/>
        </w:rPr>
        <w:t xml:space="preserve"> </w:t>
      </w:r>
      <w:r w:rsidRPr="00027C5D">
        <w:rPr>
          <w:sz w:val="16"/>
          <w:szCs w:val="16"/>
        </w:rPr>
        <w:t>v platnom znení</w:t>
      </w:r>
      <w:r>
        <w:rPr>
          <w:sz w:val="16"/>
          <w:szCs w:val="16"/>
        </w:rPr>
        <w:t xml:space="preserve"> </w:t>
      </w:r>
      <w:r w:rsidRPr="0090478E">
        <w:rPr>
          <w:sz w:val="16"/>
          <w:szCs w:val="16"/>
        </w:rPr>
        <w:t>.</w:t>
      </w:r>
    </w:p>
  </w:footnote>
  <w:footnote w:id="11">
    <w:p w14:paraId="521D832A" w14:textId="5B5C9DB9" w:rsidR="006701D9" w:rsidRPr="00AE3B60" w:rsidRDefault="006701D9">
      <w:pPr>
        <w:pStyle w:val="Textpoznmkypodiarou"/>
        <w:rPr>
          <w:sz w:val="16"/>
          <w:szCs w:val="16"/>
        </w:rPr>
      </w:pPr>
      <w:r w:rsidRPr="00307902">
        <w:rPr>
          <w:rStyle w:val="Odkaznapoznmkupodiarou"/>
          <w:sz w:val="16"/>
          <w:szCs w:val="16"/>
        </w:rPr>
        <w:footnoteRef/>
      </w:r>
      <w:r w:rsidRPr="00307902">
        <w:rPr>
          <w:sz w:val="16"/>
          <w:szCs w:val="16"/>
        </w:rPr>
        <w:t xml:space="preserve"> Nariadenie Komisie (EÚ)</w:t>
      </w:r>
      <w:r>
        <w:rPr>
          <w:sz w:val="16"/>
          <w:szCs w:val="16"/>
        </w:rPr>
        <w:t xml:space="preserve"> č. 717/2014 z 27. júna 2014 o uplatňovaní článkov 107 a 108 Zmluvy o fungovaní Európskej únie na pomoc </w:t>
      </w:r>
      <w:r w:rsidRPr="00AE3B60">
        <w:rPr>
          <w:i/>
          <w:sz w:val="16"/>
          <w:szCs w:val="16"/>
        </w:rPr>
        <w:t xml:space="preserve">de </w:t>
      </w:r>
      <w:proofErr w:type="spellStart"/>
      <w:r w:rsidRPr="00AE3B60">
        <w:rPr>
          <w:i/>
          <w:sz w:val="16"/>
          <w:szCs w:val="16"/>
        </w:rPr>
        <w:t>minimis</w:t>
      </w:r>
      <w:proofErr w:type="spellEnd"/>
      <w:r w:rsidRPr="00AE3B60">
        <w:rPr>
          <w:i/>
          <w:sz w:val="16"/>
          <w:szCs w:val="16"/>
        </w:rPr>
        <w:t xml:space="preserve"> </w:t>
      </w:r>
      <w:r>
        <w:rPr>
          <w:sz w:val="16"/>
          <w:szCs w:val="16"/>
        </w:rPr>
        <w:t>v sektore rybolovu a </w:t>
      </w:r>
      <w:proofErr w:type="spellStart"/>
      <w:r>
        <w:rPr>
          <w:sz w:val="16"/>
          <w:szCs w:val="16"/>
        </w:rPr>
        <w:t>akvakultúry</w:t>
      </w:r>
      <w:proofErr w:type="spellEnd"/>
      <w:r>
        <w:rPr>
          <w:sz w:val="16"/>
          <w:szCs w:val="16"/>
        </w:rPr>
        <w:t xml:space="preserve"> v platnom znení.</w:t>
      </w:r>
    </w:p>
  </w:footnote>
  <w:footnote w:id="12">
    <w:p w14:paraId="76535695" w14:textId="41EE3AB8" w:rsidR="006701D9" w:rsidRDefault="006701D9">
      <w:pPr>
        <w:pStyle w:val="Textpoznmkypodiarou"/>
      </w:pPr>
      <w:r>
        <w:rPr>
          <w:rStyle w:val="Odkaznapoznmkupodiarou"/>
        </w:rPr>
        <w:footnoteRef/>
      </w:r>
      <w:r>
        <w:t xml:space="preserve"> </w:t>
      </w:r>
      <w:r w:rsidRPr="00D03C91">
        <w:rPr>
          <w:sz w:val="16"/>
          <w:szCs w:val="16"/>
        </w:rPr>
        <w:t>§ 5 ods. 1 zákona o štátnej pomoci</w:t>
      </w:r>
      <w:r>
        <w:rPr>
          <w:sz w:val="16"/>
          <w:szCs w:val="16"/>
        </w:rPr>
        <w:t>, článok 3 ods. 4 nariadenia č. 1408/2013</w:t>
      </w:r>
      <w:r w:rsidRPr="00D03C91">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CA68DF"/>
    <w:multiLevelType w:val="hybridMultilevel"/>
    <w:tmpl w:val="A1689C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44C18"/>
    <w:multiLevelType w:val="hybridMultilevel"/>
    <w:tmpl w:val="879E4A34"/>
    <w:lvl w:ilvl="0" w:tplc="1B422B5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495D3D"/>
    <w:multiLevelType w:val="hybridMultilevel"/>
    <w:tmpl w:val="85407AF0"/>
    <w:lvl w:ilvl="0" w:tplc="041B000F">
      <w:start w:val="10"/>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43157CB"/>
    <w:multiLevelType w:val="hybridMultilevel"/>
    <w:tmpl w:val="7F4632BA"/>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3F132A"/>
    <w:multiLevelType w:val="hybridMultilevel"/>
    <w:tmpl w:val="B3A44B94"/>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605C8"/>
    <w:multiLevelType w:val="hybridMultilevel"/>
    <w:tmpl w:val="AECA0DF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255271B"/>
    <w:multiLevelType w:val="hybridMultilevel"/>
    <w:tmpl w:val="D0D4F7D0"/>
    <w:lvl w:ilvl="0" w:tplc="BE90263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19" w15:restartNumberingAfterBreak="0">
    <w:nsid w:val="37A32E61"/>
    <w:multiLevelType w:val="hybridMultilevel"/>
    <w:tmpl w:val="0BCA9E34"/>
    <w:lvl w:ilvl="0" w:tplc="965A5FB0">
      <w:start w:val="10"/>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EC01026"/>
    <w:multiLevelType w:val="hybridMultilevel"/>
    <w:tmpl w:val="8F2E4788"/>
    <w:lvl w:ilvl="0" w:tplc="4B5452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46667A"/>
    <w:multiLevelType w:val="hybridMultilevel"/>
    <w:tmpl w:val="2B0E3AE4"/>
    <w:lvl w:ilvl="0" w:tplc="BE902632">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55B4790"/>
    <w:multiLevelType w:val="hybridMultilevel"/>
    <w:tmpl w:val="2CC621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3" w15:restartNumberingAfterBreak="0">
    <w:nsid w:val="5E356706"/>
    <w:multiLevelType w:val="hybridMultilevel"/>
    <w:tmpl w:val="2A183AF6"/>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E26B74"/>
    <w:multiLevelType w:val="hybridMultilevel"/>
    <w:tmpl w:val="B9080BF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3C0918"/>
    <w:multiLevelType w:val="hybridMultilevel"/>
    <w:tmpl w:val="09320220"/>
    <w:lvl w:ilvl="0" w:tplc="231C35A8">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7D2087"/>
    <w:multiLevelType w:val="hybridMultilevel"/>
    <w:tmpl w:val="0AF264FE"/>
    <w:lvl w:ilvl="0" w:tplc="3B5249AC">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A60523"/>
    <w:multiLevelType w:val="hybridMultilevel"/>
    <w:tmpl w:val="3F423EDA"/>
    <w:lvl w:ilvl="0" w:tplc="041B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1" w15:restartNumberingAfterBreak="0">
    <w:nsid w:val="707916A2"/>
    <w:multiLevelType w:val="hybridMultilevel"/>
    <w:tmpl w:val="0510B7A8"/>
    <w:lvl w:ilvl="0" w:tplc="DFFE9580">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40E138B"/>
    <w:multiLevelType w:val="hybridMultilevel"/>
    <w:tmpl w:val="EBCC8850"/>
    <w:lvl w:ilvl="0" w:tplc="BE902632">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A9789B"/>
    <w:multiLevelType w:val="hybridMultilevel"/>
    <w:tmpl w:val="9364F790"/>
    <w:lvl w:ilvl="0" w:tplc="61F8C19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8"/>
  </w:num>
  <w:num w:numId="2">
    <w:abstractNumId w:val="13"/>
  </w:num>
  <w:num w:numId="3">
    <w:abstractNumId w:val="45"/>
  </w:num>
  <w:num w:numId="4">
    <w:abstractNumId w:val="16"/>
  </w:num>
  <w:num w:numId="5">
    <w:abstractNumId w:val="31"/>
  </w:num>
  <w:num w:numId="6">
    <w:abstractNumId w:val="7"/>
  </w:num>
  <w:num w:numId="7">
    <w:abstractNumId w:val="27"/>
  </w:num>
  <w:num w:numId="8">
    <w:abstractNumId w:val="17"/>
  </w:num>
  <w:num w:numId="9">
    <w:abstractNumId w:val="24"/>
  </w:num>
  <w:num w:numId="10">
    <w:abstractNumId w:val="5"/>
  </w:num>
  <w:num w:numId="11">
    <w:abstractNumId w:val="14"/>
  </w:num>
  <w:num w:numId="12">
    <w:abstractNumId w:val="33"/>
  </w:num>
  <w:num w:numId="13">
    <w:abstractNumId w:val="20"/>
  </w:num>
  <w:num w:numId="14">
    <w:abstractNumId w:val="46"/>
  </w:num>
  <w:num w:numId="15">
    <w:abstractNumId w:val="39"/>
  </w:num>
  <w:num w:numId="16">
    <w:abstractNumId w:val="12"/>
  </w:num>
  <w:num w:numId="17">
    <w:abstractNumId w:val="25"/>
  </w:num>
  <w:num w:numId="18">
    <w:abstractNumId w:val="2"/>
  </w:num>
  <w:num w:numId="19">
    <w:abstractNumId w:val="18"/>
  </w:num>
  <w:num w:numId="20">
    <w:abstractNumId w:val="23"/>
  </w:num>
  <w:num w:numId="21">
    <w:abstractNumId w:val="15"/>
  </w:num>
  <w:num w:numId="22">
    <w:abstractNumId w:val="42"/>
  </w:num>
  <w:num w:numId="23">
    <w:abstractNumId w:val="3"/>
  </w:num>
  <w:num w:numId="24">
    <w:abstractNumId w:val="40"/>
  </w:num>
  <w:num w:numId="25">
    <w:abstractNumId w:val="26"/>
  </w:num>
  <w:num w:numId="26">
    <w:abstractNumId w:val="32"/>
  </w:num>
  <w:num w:numId="27">
    <w:abstractNumId w:val="1"/>
  </w:num>
  <w:num w:numId="28">
    <w:abstractNumId w:val="21"/>
  </w:num>
  <w:num w:numId="29">
    <w:abstractNumId w:val="10"/>
  </w:num>
  <w:num w:numId="30">
    <w:abstractNumId w:val="36"/>
  </w:num>
  <w:num w:numId="31">
    <w:abstractNumId w:val="35"/>
  </w:num>
  <w:num w:numId="32">
    <w:abstractNumId w:val="0"/>
  </w:num>
  <w:num w:numId="33">
    <w:abstractNumId w:val="28"/>
  </w:num>
  <w:num w:numId="34">
    <w:abstractNumId w:val="22"/>
  </w:num>
  <w:num w:numId="35">
    <w:abstractNumId w:val="4"/>
  </w:num>
  <w:num w:numId="36">
    <w:abstractNumId w:val="34"/>
  </w:num>
  <w:num w:numId="37">
    <w:abstractNumId w:val="11"/>
  </w:num>
  <w:num w:numId="38">
    <w:abstractNumId w:val="19"/>
  </w:num>
  <w:num w:numId="39">
    <w:abstractNumId w:val="8"/>
  </w:num>
  <w:num w:numId="40">
    <w:abstractNumId w:val="44"/>
  </w:num>
  <w:num w:numId="41">
    <w:abstractNumId w:val="9"/>
  </w:num>
  <w:num w:numId="42">
    <w:abstractNumId w:val="6"/>
  </w:num>
  <w:num w:numId="43">
    <w:abstractNumId w:val="43"/>
  </w:num>
  <w:num w:numId="44">
    <w:abstractNumId w:val="29"/>
  </w:num>
  <w:num w:numId="45">
    <w:abstractNumId w:val="41"/>
  </w:num>
  <w:num w:numId="46">
    <w:abstractNumId w:val="37"/>
  </w:num>
  <w:num w:numId="47">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 Siminská">
    <w15:presenceInfo w15:providerId="AD" w15:userId="S-1-5-21-3050964094-4660566-4213868913-5281"/>
  </w15:person>
  <w15:person w15:author="PMÚ">
    <w15:presenceInfo w15:providerId="None" w15:userId="PM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00C5D"/>
    <w:rsid w:val="0000205D"/>
    <w:rsid w:val="0000281F"/>
    <w:rsid w:val="000030E9"/>
    <w:rsid w:val="00004554"/>
    <w:rsid w:val="00005B96"/>
    <w:rsid w:val="00010BE1"/>
    <w:rsid w:val="00010F88"/>
    <w:rsid w:val="00016FFA"/>
    <w:rsid w:val="00027C5D"/>
    <w:rsid w:val="00030581"/>
    <w:rsid w:val="00036415"/>
    <w:rsid w:val="00041734"/>
    <w:rsid w:val="00043F09"/>
    <w:rsid w:val="00050344"/>
    <w:rsid w:val="000546BE"/>
    <w:rsid w:val="000551E8"/>
    <w:rsid w:val="00056802"/>
    <w:rsid w:val="00061279"/>
    <w:rsid w:val="00063EEC"/>
    <w:rsid w:val="00066DD4"/>
    <w:rsid w:val="0007631B"/>
    <w:rsid w:val="00077CF9"/>
    <w:rsid w:val="000858A6"/>
    <w:rsid w:val="00087354"/>
    <w:rsid w:val="000920BB"/>
    <w:rsid w:val="00092B7F"/>
    <w:rsid w:val="00097AEB"/>
    <w:rsid w:val="000A78DC"/>
    <w:rsid w:val="000B01C6"/>
    <w:rsid w:val="000B3BC2"/>
    <w:rsid w:val="000B734B"/>
    <w:rsid w:val="000C034C"/>
    <w:rsid w:val="000C5AF5"/>
    <w:rsid w:val="000C62D4"/>
    <w:rsid w:val="000D07C8"/>
    <w:rsid w:val="000D16AD"/>
    <w:rsid w:val="000D2420"/>
    <w:rsid w:val="000D6ED7"/>
    <w:rsid w:val="000F46CB"/>
    <w:rsid w:val="000F75CD"/>
    <w:rsid w:val="00102F95"/>
    <w:rsid w:val="0010314C"/>
    <w:rsid w:val="001066D1"/>
    <w:rsid w:val="001151D4"/>
    <w:rsid w:val="001156C7"/>
    <w:rsid w:val="00117813"/>
    <w:rsid w:val="0012046F"/>
    <w:rsid w:val="00120AC7"/>
    <w:rsid w:val="00121975"/>
    <w:rsid w:val="00135218"/>
    <w:rsid w:val="001434B7"/>
    <w:rsid w:val="001500D9"/>
    <w:rsid w:val="00153B66"/>
    <w:rsid w:val="00154B55"/>
    <w:rsid w:val="00155A28"/>
    <w:rsid w:val="001607C2"/>
    <w:rsid w:val="00163753"/>
    <w:rsid w:val="00165D06"/>
    <w:rsid w:val="00170C19"/>
    <w:rsid w:val="0017314A"/>
    <w:rsid w:val="00173D99"/>
    <w:rsid w:val="00175159"/>
    <w:rsid w:val="00175FE6"/>
    <w:rsid w:val="001761F4"/>
    <w:rsid w:val="00180B1F"/>
    <w:rsid w:val="0018587A"/>
    <w:rsid w:val="0019045C"/>
    <w:rsid w:val="001947C2"/>
    <w:rsid w:val="00197049"/>
    <w:rsid w:val="001A60B8"/>
    <w:rsid w:val="001B21BE"/>
    <w:rsid w:val="001B6526"/>
    <w:rsid w:val="001C2995"/>
    <w:rsid w:val="001D41ED"/>
    <w:rsid w:val="001E0B93"/>
    <w:rsid w:val="001E1EFF"/>
    <w:rsid w:val="001E3310"/>
    <w:rsid w:val="001F3139"/>
    <w:rsid w:val="001F4B8A"/>
    <w:rsid w:val="001F77E9"/>
    <w:rsid w:val="002012AE"/>
    <w:rsid w:val="002027F3"/>
    <w:rsid w:val="00207E01"/>
    <w:rsid w:val="0021320E"/>
    <w:rsid w:val="00217C6F"/>
    <w:rsid w:val="00220080"/>
    <w:rsid w:val="00220F68"/>
    <w:rsid w:val="00221853"/>
    <w:rsid w:val="00221B6A"/>
    <w:rsid w:val="00223B8C"/>
    <w:rsid w:val="00227193"/>
    <w:rsid w:val="002300F6"/>
    <w:rsid w:val="00231BF2"/>
    <w:rsid w:val="00232699"/>
    <w:rsid w:val="00240214"/>
    <w:rsid w:val="002414C4"/>
    <w:rsid w:val="00242217"/>
    <w:rsid w:val="00243401"/>
    <w:rsid w:val="002435DD"/>
    <w:rsid w:val="0024463B"/>
    <w:rsid w:val="00246455"/>
    <w:rsid w:val="0024686E"/>
    <w:rsid w:val="002506B1"/>
    <w:rsid w:val="0025408C"/>
    <w:rsid w:val="002542A7"/>
    <w:rsid w:val="002568CD"/>
    <w:rsid w:val="0026777B"/>
    <w:rsid w:val="00275BAD"/>
    <w:rsid w:val="0027702D"/>
    <w:rsid w:val="0028361A"/>
    <w:rsid w:val="00283E16"/>
    <w:rsid w:val="002937CF"/>
    <w:rsid w:val="002A1F9A"/>
    <w:rsid w:val="002A279E"/>
    <w:rsid w:val="002C014F"/>
    <w:rsid w:val="002C4622"/>
    <w:rsid w:val="002C7941"/>
    <w:rsid w:val="002D0E6C"/>
    <w:rsid w:val="002D1AE8"/>
    <w:rsid w:val="002D1C95"/>
    <w:rsid w:val="002D3A8C"/>
    <w:rsid w:val="002D74CD"/>
    <w:rsid w:val="002E1292"/>
    <w:rsid w:val="002E1FE3"/>
    <w:rsid w:val="002E4678"/>
    <w:rsid w:val="002E61A7"/>
    <w:rsid w:val="002E6958"/>
    <w:rsid w:val="002F363E"/>
    <w:rsid w:val="002F5DAC"/>
    <w:rsid w:val="002F6323"/>
    <w:rsid w:val="002F681D"/>
    <w:rsid w:val="002F74E7"/>
    <w:rsid w:val="003007C5"/>
    <w:rsid w:val="00305BFC"/>
    <w:rsid w:val="00305E7D"/>
    <w:rsid w:val="00307691"/>
    <w:rsid w:val="00307902"/>
    <w:rsid w:val="00310AAC"/>
    <w:rsid w:val="00311356"/>
    <w:rsid w:val="00311755"/>
    <w:rsid w:val="003147F3"/>
    <w:rsid w:val="0031566D"/>
    <w:rsid w:val="003160A5"/>
    <w:rsid w:val="003243BB"/>
    <w:rsid w:val="00335990"/>
    <w:rsid w:val="00337CC3"/>
    <w:rsid w:val="003431A9"/>
    <w:rsid w:val="0034326A"/>
    <w:rsid w:val="00345BC6"/>
    <w:rsid w:val="00352DE1"/>
    <w:rsid w:val="0036089F"/>
    <w:rsid w:val="0037040D"/>
    <w:rsid w:val="003728AC"/>
    <w:rsid w:val="00374D51"/>
    <w:rsid w:val="00375437"/>
    <w:rsid w:val="00375708"/>
    <w:rsid w:val="003757D5"/>
    <w:rsid w:val="00380DE9"/>
    <w:rsid w:val="00381FD2"/>
    <w:rsid w:val="00387727"/>
    <w:rsid w:val="00393CBE"/>
    <w:rsid w:val="00393E8D"/>
    <w:rsid w:val="00396508"/>
    <w:rsid w:val="00396C48"/>
    <w:rsid w:val="003A0C40"/>
    <w:rsid w:val="003A2D82"/>
    <w:rsid w:val="003A5528"/>
    <w:rsid w:val="003B07E9"/>
    <w:rsid w:val="003B370E"/>
    <w:rsid w:val="003B573E"/>
    <w:rsid w:val="003C0ACD"/>
    <w:rsid w:val="003C3CCD"/>
    <w:rsid w:val="003C3F37"/>
    <w:rsid w:val="003C5BE4"/>
    <w:rsid w:val="003D210D"/>
    <w:rsid w:val="003D3DAB"/>
    <w:rsid w:val="003E6AAC"/>
    <w:rsid w:val="003E7369"/>
    <w:rsid w:val="003F1F05"/>
    <w:rsid w:val="003F54DB"/>
    <w:rsid w:val="003F7005"/>
    <w:rsid w:val="003F79D1"/>
    <w:rsid w:val="004002D4"/>
    <w:rsid w:val="00401697"/>
    <w:rsid w:val="00401E71"/>
    <w:rsid w:val="00402104"/>
    <w:rsid w:val="00406BAA"/>
    <w:rsid w:val="00407152"/>
    <w:rsid w:val="004171B3"/>
    <w:rsid w:val="00435185"/>
    <w:rsid w:val="00440345"/>
    <w:rsid w:val="00441823"/>
    <w:rsid w:val="00441940"/>
    <w:rsid w:val="0044345D"/>
    <w:rsid w:val="00445003"/>
    <w:rsid w:val="004474C9"/>
    <w:rsid w:val="00450948"/>
    <w:rsid w:val="00451C74"/>
    <w:rsid w:val="004549E1"/>
    <w:rsid w:val="004559DD"/>
    <w:rsid w:val="00460407"/>
    <w:rsid w:val="00460445"/>
    <w:rsid w:val="00463581"/>
    <w:rsid w:val="00466D8A"/>
    <w:rsid w:val="00470BA6"/>
    <w:rsid w:val="00472E04"/>
    <w:rsid w:val="00474A5A"/>
    <w:rsid w:val="004772E0"/>
    <w:rsid w:val="00480490"/>
    <w:rsid w:val="00480E9C"/>
    <w:rsid w:val="00482993"/>
    <w:rsid w:val="00484CD2"/>
    <w:rsid w:val="00485824"/>
    <w:rsid w:val="00486333"/>
    <w:rsid w:val="00487BDE"/>
    <w:rsid w:val="00496295"/>
    <w:rsid w:val="00497AD0"/>
    <w:rsid w:val="00497F9E"/>
    <w:rsid w:val="004B142B"/>
    <w:rsid w:val="004C0DAA"/>
    <w:rsid w:val="004E0C06"/>
    <w:rsid w:val="004E1975"/>
    <w:rsid w:val="004E22CC"/>
    <w:rsid w:val="004E422D"/>
    <w:rsid w:val="004E48B4"/>
    <w:rsid w:val="004F02CD"/>
    <w:rsid w:val="004F32C5"/>
    <w:rsid w:val="004F47EE"/>
    <w:rsid w:val="004F6ABE"/>
    <w:rsid w:val="00500241"/>
    <w:rsid w:val="00502B54"/>
    <w:rsid w:val="005138CC"/>
    <w:rsid w:val="00516DB2"/>
    <w:rsid w:val="005209B7"/>
    <w:rsid w:val="00522D66"/>
    <w:rsid w:val="00522E51"/>
    <w:rsid w:val="00523CCD"/>
    <w:rsid w:val="0052425D"/>
    <w:rsid w:val="00530556"/>
    <w:rsid w:val="005309B1"/>
    <w:rsid w:val="00532FBF"/>
    <w:rsid w:val="005335D6"/>
    <w:rsid w:val="00533913"/>
    <w:rsid w:val="005436D9"/>
    <w:rsid w:val="005438A4"/>
    <w:rsid w:val="00543BBF"/>
    <w:rsid w:val="00544ABE"/>
    <w:rsid w:val="00544B1F"/>
    <w:rsid w:val="005466BB"/>
    <w:rsid w:val="005476F5"/>
    <w:rsid w:val="00547B15"/>
    <w:rsid w:val="005523EC"/>
    <w:rsid w:val="00556981"/>
    <w:rsid w:val="00560615"/>
    <w:rsid w:val="00560D38"/>
    <w:rsid w:val="00567527"/>
    <w:rsid w:val="005675C6"/>
    <w:rsid w:val="005726C8"/>
    <w:rsid w:val="00573FE9"/>
    <w:rsid w:val="005823DB"/>
    <w:rsid w:val="00583EF4"/>
    <w:rsid w:val="005861DF"/>
    <w:rsid w:val="005866DD"/>
    <w:rsid w:val="005960A6"/>
    <w:rsid w:val="00596C29"/>
    <w:rsid w:val="005A0F01"/>
    <w:rsid w:val="005B2C47"/>
    <w:rsid w:val="005B303D"/>
    <w:rsid w:val="005C7D2B"/>
    <w:rsid w:val="005C7FA6"/>
    <w:rsid w:val="005D0764"/>
    <w:rsid w:val="005D0BE6"/>
    <w:rsid w:val="005D2FA0"/>
    <w:rsid w:val="005D62C1"/>
    <w:rsid w:val="005D7D01"/>
    <w:rsid w:val="005E10DA"/>
    <w:rsid w:val="005F1CD6"/>
    <w:rsid w:val="005F4339"/>
    <w:rsid w:val="00610652"/>
    <w:rsid w:val="00611CAE"/>
    <w:rsid w:val="0061574F"/>
    <w:rsid w:val="0062059A"/>
    <w:rsid w:val="0062620B"/>
    <w:rsid w:val="00627B15"/>
    <w:rsid w:val="00630C50"/>
    <w:rsid w:val="00630FAE"/>
    <w:rsid w:val="006334A9"/>
    <w:rsid w:val="0064049D"/>
    <w:rsid w:val="00646856"/>
    <w:rsid w:val="00647F56"/>
    <w:rsid w:val="00651CC7"/>
    <w:rsid w:val="00654061"/>
    <w:rsid w:val="00655C5C"/>
    <w:rsid w:val="006601D8"/>
    <w:rsid w:val="00660918"/>
    <w:rsid w:val="006626DB"/>
    <w:rsid w:val="00665A71"/>
    <w:rsid w:val="006670A8"/>
    <w:rsid w:val="006672A3"/>
    <w:rsid w:val="006701D9"/>
    <w:rsid w:val="006712EE"/>
    <w:rsid w:val="00671978"/>
    <w:rsid w:val="00673DFC"/>
    <w:rsid w:val="00677F37"/>
    <w:rsid w:val="00680C33"/>
    <w:rsid w:val="006878BA"/>
    <w:rsid w:val="00687F57"/>
    <w:rsid w:val="006933CC"/>
    <w:rsid w:val="00693C08"/>
    <w:rsid w:val="0069473C"/>
    <w:rsid w:val="00694D0E"/>
    <w:rsid w:val="00696FE3"/>
    <w:rsid w:val="00697443"/>
    <w:rsid w:val="006B1968"/>
    <w:rsid w:val="006B26A4"/>
    <w:rsid w:val="006C55A6"/>
    <w:rsid w:val="006C5974"/>
    <w:rsid w:val="006C6313"/>
    <w:rsid w:val="006C77F0"/>
    <w:rsid w:val="006D5627"/>
    <w:rsid w:val="006E00C6"/>
    <w:rsid w:val="006E03C6"/>
    <w:rsid w:val="006E0971"/>
    <w:rsid w:val="006E12F4"/>
    <w:rsid w:val="006E17B2"/>
    <w:rsid w:val="006E1CC5"/>
    <w:rsid w:val="006E4CE3"/>
    <w:rsid w:val="006E67A0"/>
    <w:rsid w:val="006E6AE3"/>
    <w:rsid w:val="006E7E75"/>
    <w:rsid w:val="006F66CA"/>
    <w:rsid w:val="00700C8B"/>
    <w:rsid w:val="00705BB4"/>
    <w:rsid w:val="007068E8"/>
    <w:rsid w:val="00713060"/>
    <w:rsid w:val="00720B64"/>
    <w:rsid w:val="00725233"/>
    <w:rsid w:val="007316D7"/>
    <w:rsid w:val="00732968"/>
    <w:rsid w:val="00732CD7"/>
    <w:rsid w:val="00735C24"/>
    <w:rsid w:val="00737387"/>
    <w:rsid w:val="00740514"/>
    <w:rsid w:val="00741FBC"/>
    <w:rsid w:val="007445E8"/>
    <w:rsid w:val="00760922"/>
    <w:rsid w:val="0076096D"/>
    <w:rsid w:val="00780170"/>
    <w:rsid w:val="00782381"/>
    <w:rsid w:val="00784A89"/>
    <w:rsid w:val="00791A10"/>
    <w:rsid w:val="00792C33"/>
    <w:rsid w:val="007B2810"/>
    <w:rsid w:val="007B6B07"/>
    <w:rsid w:val="007B6FD0"/>
    <w:rsid w:val="007C1F7E"/>
    <w:rsid w:val="007D1257"/>
    <w:rsid w:val="007D2272"/>
    <w:rsid w:val="007D673F"/>
    <w:rsid w:val="007D7D03"/>
    <w:rsid w:val="007E009B"/>
    <w:rsid w:val="007E2E22"/>
    <w:rsid w:val="007E7EC8"/>
    <w:rsid w:val="007F76CA"/>
    <w:rsid w:val="0080016E"/>
    <w:rsid w:val="008046F5"/>
    <w:rsid w:val="008062BC"/>
    <w:rsid w:val="00807C69"/>
    <w:rsid w:val="00811824"/>
    <w:rsid w:val="00820F03"/>
    <w:rsid w:val="0082130B"/>
    <w:rsid w:val="0082715D"/>
    <w:rsid w:val="00831AF4"/>
    <w:rsid w:val="00831FC0"/>
    <w:rsid w:val="00835303"/>
    <w:rsid w:val="0083662D"/>
    <w:rsid w:val="00836A83"/>
    <w:rsid w:val="00836E60"/>
    <w:rsid w:val="00836FF7"/>
    <w:rsid w:val="00837100"/>
    <w:rsid w:val="00841C8B"/>
    <w:rsid w:val="008515FD"/>
    <w:rsid w:val="00851F70"/>
    <w:rsid w:val="00857891"/>
    <w:rsid w:val="00862069"/>
    <w:rsid w:val="00863AF1"/>
    <w:rsid w:val="00863D36"/>
    <w:rsid w:val="00866126"/>
    <w:rsid w:val="00871A44"/>
    <w:rsid w:val="00875391"/>
    <w:rsid w:val="00877B51"/>
    <w:rsid w:val="0088208D"/>
    <w:rsid w:val="0089036A"/>
    <w:rsid w:val="00890F59"/>
    <w:rsid w:val="008A486A"/>
    <w:rsid w:val="008A4A1F"/>
    <w:rsid w:val="008A547A"/>
    <w:rsid w:val="008A6AB0"/>
    <w:rsid w:val="008B063A"/>
    <w:rsid w:val="008B50C4"/>
    <w:rsid w:val="008B5C9D"/>
    <w:rsid w:val="008C0051"/>
    <w:rsid w:val="008C70A3"/>
    <w:rsid w:val="008D19A0"/>
    <w:rsid w:val="008E4851"/>
    <w:rsid w:val="008E76BF"/>
    <w:rsid w:val="008E7B72"/>
    <w:rsid w:val="0090164C"/>
    <w:rsid w:val="009032C8"/>
    <w:rsid w:val="009041AF"/>
    <w:rsid w:val="0090432D"/>
    <w:rsid w:val="0090478E"/>
    <w:rsid w:val="0090737C"/>
    <w:rsid w:val="00915F28"/>
    <w:rsid w:val="00916C62"/>
    <w:rsid w:val="009206E4"/>
    <w:rsid w:val="00922914"/>
    <w:rsid w:val="00923320"/>
    <w:rsid w:val="00923980"/>
    <w:rsid w:val="009246CF"/>
    <w:rsid w:val="00933E52"/>
    <w:rsid w:val="00941E96"/>
    <w:rsid w:val="009422EA"/>
    <w:rsid w:val="00944686"/>
    <w:rsid w:val="00947CD9"/>
    <w:rsid w:val="00947F2E"/>
    <w:rsid w:val="00952ED2"/>
    <w:rsid w:val="00955443"/>
    <w:rsid w:val="00957CBA"/>
    <w:rsid w:val="00966350"/>
    <w:rsid w:val="00967557"/>
    <w:rsid w:val="009675BD"/>
    <w:rsid w:val="00971AB9"/>
    <w:rsid w:val="00972868"/>
    <w:rsid w:val="00977D7B"/>
    <w:rsid w:val="00987D26"/>
    <w:rsid w:val="009925AE"/>
    <w:rsid w:val="009949EA"/>
    <w:rsid w:val="00994F1C"/>
    <w:rsid w:val="009957D6"/>
    <w:rsid w:val="00997F9A"/>
    <w:rsid w:val="009A5107"/>
    <w:rsid w:val="009A5DA2"/>
    <w:rsid w:val="009B03E9"/>
    <w:rsid w:val="009B36AF"/>
    <w:rsid w:val="009C1C66"/>
    <w:rsid w:val="009C4617"/>
    <w:rsid w:val="009C4BD2"/>
    <w:rsid w:val="009C5C03"/>
    <w:rsid w:val="009C7897"/>
    <w:rsid w:val="009D08E7"/>
    <w:rsid w:val="009D41F1"/>
    <w:rsid w:val="009D6905"/>
    <w:rsid w:val="009D7970"/>
    <w:rsid w:val="009E004B"/>
    <w:rsid w:val="009E1474"/>
    <w:rsid w:val="009E2E82"/>
    <w:rsid w:val="009E31B9"/>
    <w:rsid w:val="009E5BFD"/>
    <w:rsid w:val="009F1B13"/>
    <w:rsid w:val="009F2D17"/>
    <w:rsid w:val="009F535C"/>
    <w:rsid w:val="009F632A"/>
    <w:rsid w:val="00A01CFF"/>
    <w:rsid w:val="00A06D0B"/>
    <w:rsid w:val="00A06D28"/>
    <w:rsid w:val="00A10623"/>
    <w:rsid w:val="00A1438E"/>
    <w:rsid w:val="00A14948"/>
    <w:rsid w:val="00A15B9C"/>
    <w:rsid w:val="00A2014F"/>
    <w:rsid w:val="00A25B42"/>
    <w:rsid w:val="00A304A2"/>
    <w:rsid w:val="00A320C4"/>
    <w:rsid w:val="00A37018"/>
    <w:rsid w:val="00A375A9"/>
    <w:rsid w:val="00A4454B"/>
    <w:rsid w:val="00A44E17"/>
    <w:rsid w:val="00A603A5"/>
    <w:rsid w:val="00A61DC5"/>
    <w:rsid w:val="00A63804"/>
    <w:rsid w:val="00A66F88"/>
    <w:rsid w:val="00A700B5"/>
    <w:rsid w:val="00A70466"/>
    <w:rsid w:val="00A71D08"/>
    <w:rsid w:val="00A73A02"/>
    <w:rsid w:val="00AA0607"/>
    <w:rsid w:val="00AA2BA7"/>
    <w:rsid w:val="00AB7867"/>
    <w:rsid w:val="00AC0FE0"/>
    <w:rsid w:val="00AC5B26"/>
    <w:rsid w:val="00AD002E"/>
    <w:rsid w:val="00AD035A"/>
    <w:rsid w:val="00AD21AA"/>
    <w:rsid w:val="00AD547F"/>
    <w:rsid w:val="00AE2EE9"/>
    <w:rsid w:val="00AE3B60"/>
    <w:rsid w:val="00AE4745"/>
    <w:rsid w:val="00AF1F77"/>
    <w:rsid w:val="00AF41AD"/>
    <w:rsid w:val="00B14BA2"/>
    <w:rsid w:val="00B14CF2"/>
    <w:rsid w:val="00B20980"/>
    <w:rsid w:val="00B24918"/>
    <w:rsid w:val="00B354DB"/>
    <w:rsid w:val="00B374C4"/>
    <w:rsid w:val="00B41DCA"/>
    <w:rsid w:val="00B508A2"/>
    <w:rsid w:val="00B51141"/>
    <w:rsid w:val="00B54887"/>
    <w:rsid w:val="00B6352B"/>
    <w:rsid w:val="00B635E0"/>
    <w:rsid w:val="00B64084"/>
    <w:rsid w:val="00B70F14"/>
    <w:rsid w:val="00B722E8"/>
    <w:rsid w:val="00B73CD1"/>
    <w:rsid w:val="00B76F8D"/>
    <w:rsid w:val="00B77AD6"/>
    <w:rsid w:val="00B80F42"/>
    <w:rsid w:val="00B82F05"/>
    <w:rsid w:val="00B87735"/>
    <w:rsid w:val="00B94913"/>
    <w:rsid w:val="00B96623"/>
    <w:rsid w:val="00BA3983"/>
    <w:rsid w:val="00BA6364"/>
    <w:rsid w:val="00BB0E3F"/>
    <w:rsid w:val="00BB0EBC"/>
    <w:rsid w:val="00BB29CE"/>
    <w:rsid w:val="00BB3332"/>
    <w:rsid w:val="00BC451D"/>
    <w:rsid w:val="00BC52E9"/>
    <w:rsid w:val="00BD1999"/>
    <w:rsid w:val="00BD398F"/>
    <w:rsid w:val="00BE029A"/>
    <w:rsid w:val="00BE0C12"/>
    <w:rsid w:val="00BF21F5"/>
    <w:rsid w:val="00BF285A"/>
    <w:rsid w:val="00BF3E08"/>
    <w:rsid w:val="00BF6F0F"/>
    <w:rsid w:val="00BF7B04"/>
    <w:rsid w:val="00C00382"/>
    <w:rsid w:val="00C117F8"/>
    <w:rsid w:val="00C11BCE"/>
    <w:rsid w:val="00C16530"/>
    <w:rsid w:val="00C21F6F"/>
    <w:rsid w:val="00C22475"/>
    <w:rsid w:val="00C23B48"/>
    <w:rsid w:val="00C30BD0"/>
    <w:rsid w:val="00C32768"/>
    <w:rsid w:val="00C3473F"/>
    <w:rsid w:val="00C354CC"/>
    <w:rsid w:val="00C35E33"/>
    <w:rsid w:val="00C361A7"/>
    <w:rsid w:val="00C367B8"/>
    <w:rsid w:val="00C420CE"/>
    <w:rsid w:val="00C43B90"/>
    <w:rsid w:val="00C46F01"/>
    <w:rsid w:val="00C46F1C"/>
    <w:rsid w:val="00C542FF"/>
    <w:rsid w:val="00C54DD7"/>
    <w:rsid w:val="00C60E10"/>
    <w:rsid w:val="00C62861"/>
    <w:rsid w:val="00C640E5"/>
    <w:rsid w:val="00C70906"/>
    <w:rsid w:val="00C800E6"/>
    <w:rsid w:val="00C80780"/>
    <w:rsid w:val="00C81733"/>
    <w:rsid w:val="00C82B66"/>
    <w:rsid w:val="00C85EFE"/>
    <w:rsid w:val="00C92FC4"/>
    <w:rsid w:val="00C9331E"/>
    <w:rsid w:val="00C960B9"/>
    <w:rsid w:val="00C97015"/>
    <w:rsid w:val="00CA0DF3"/>
    <w:rsid w:val="00CA17A0"/>
    <w:rsid w:val="00CA3C01"/>
    <w:rsid w:val="00CA6AF0"/>
    <w:rsid w:val="00CA7395"/>
    <w:rsid w:val="00CB30C7"/>
    <w:rsid w:val="00CB472C"/>
    <w:rsid w:val="00CC20EA"/>
    <w:rsid w:val="00CC2C0B"/>
    <w:rsid w:val="00CC444A"/>
    <w:rsid w:val="00CC4486"/>
    <w:rsid w:val="00CC5386"/>
    <w:rsid w:val="00CD2A83"/>
    <w:rsid w:val="00CD3FEB"/>
    <w:rsid w:val="00CD5776"/>
    <w:rsid w:val="00CD721D"/>
    <w:rsid w:val="00CE14DD"/>
    <w:rsid w:val="00CE249C"/>
    <w:rsid w:val="00CE4D99"/>
    <w:rsid w:val="00CE51B8"/>
    <w:rsid w:val="00CE68C7"/>
    <w:rsid w:val="00CF4CDD"/>
    <w:rsid w:val="00CF5970"/>
    <w:rsid w:val="00CF70CD"/>
    <w:rsid w:val="00D005E2"/>
    <w:rsid w:val="00D03C91"/>
    <w:rsid w:val="00D0422E"/>
    <w:rsid w:val="00D059C0"/>
    <w:rsid w:val="00D111C5"/>
    <w:rsid w:val="00D132A4"/>
    <w:rsid w:val="00D172B0"/>
    <w:rsid w:val="00D20800"/>
    <w:rsid w:val="00D23318"/>
    <w:rsid w:val="00D27E38"/>
    <w:rsid w:val="00D3082D"/>
    <w:rsid w:val="00D30E44"/>
    <w:rsid w:val="00D33711"/>
    <w:rsid w:val="00D46C3B"/>
    <w:rsid w:val="00D47189"/>
    <w:rsid w:val="00D5060C"/>
    <w:rsid w:val="00D50640"/>
    <w:rsid w:val="00D51B30"/>
    <w:rsid w:val="00D52429"/>
    <w:rsid w:val="00D55B5E"/>
    <w:rsid w:val="00D5750F"/>
    <w:rsid w:val="00D57949"/>
    <w:rsid w:val="00D619A6"/>
    <w:rsid w:val="00D65774"/>
    <w:rsid w:val="00D67257"/>
    <w:rsid w:val="00D734D6"/>
    <w:rsid w:val="00D73D05"/>
    <w:rsid w:val="00D80D3D"/>
    <w:rsid w:val="00D824E7"/>
    <w:rsid w:val="00D87D50"/>
    <w:rsid w:val="00D90512"/>
    <w:rsid w:val="00D93C23"/>
    <w:rsid w:val="00D9627D"/>
    <w:rsid w:val="00D968C7"/>
    <w:rsid w:val="00D96E6C"/>
    <w:rsid w:val="00DA0F14"/>
    <w:rsid w:val="00DA0FA4"/>
    <w:rsid w:val="00DA1EE9"/>
    <w:rsid w:val="00DA2C77"/>
    <w:rsid w:val="00DA6C48"/>
    <w:rsid w:val="00DB4C92"/>
    <w:rsid w:val="00DC1077"/>
    <w:rsid w:val="00DC2061"/>
    <w:rsid w:val="00DC4385"/>
    <w:rsid w:val="00DC4D1F"/>
    <w:rsid w:val="00DC6066"/>
    <w:rsid w:val="00DC7286"/>
    <w:rsid w:val="00DD55C7"/>
    <w:rsid w:val="00DE1D2B"/>
    <w:rsid w:val="00DE2FDB"/>
    <w:rsid w:val="00DE5705"/>
    <w:rsid w:val="00DE711A"/>
    <w:rsid w:val="00DE7D34"/>
    <w:rsid w:val="00DF0465"/>
    <w:rsid w:val="00DF05C0"/>
    <w:rsid w:val="00DF207B"/>
    <w:rsid w:val="00DF5180"/>
    <w:rsid w:val="00DF7095"/>
    <w:rsid w:val="00E02F6A"/>
    <w:rsid w:val="00E044B6"/>
    <w:rsid w:val="00E066C6"/>
    <w:rsid w:val="00E1112F"/>
    <w:rsid w:val="00E27FA1"/>
    <w:rsid w:val="00E3350A"/>
    <w:rsid w:val="00E343AD"/>
    <w:rsid w:val="00E45655"/>
    <w:rsid w:val="00E46B82"/>
    <w:rsid w:val="00E47E69"/>
    <w:rsid w:val="00E50310"/>
    <w:rsid w:val="00E51F3D"/>
    <w:rsid w:val="00E53200"/>
    <w:rsid w:val="00E61D96"/>
    <w:rsid w:val="00E64E65"/>
    <w:rsid w:val="00E6668E"/>
    <w:rsid w:val="00E740B5"/>
    <w:rsid w:val="00E75904"/>
    <w:rsid w:val="00E75E3A"/>
    <w:rsid w:val="00E76673"/>
    <w:rsid w:val="00E76906"/>
    <w:rsid w:val="00E77A35"/>
    <w:rsid w:val="00E8105E"/>
    <w:rsid w:val="00E8154A"/>
    <w:rsid w:val="00E819A6"/>
    <w:rsid w:val="00E831E4"/>
    <w:rsid w:val="00E84E14"/>
    <w:rsid w:val="00E84F56"/>
    <w:rsid w:val="00E907A4"/>
    <w:rsid w:val="00E91CC9"/>
    <w:rsid w:val="00E9213A"/>
    <w:rsid w:val="00E92BED"/>
    <w:rsid w:val="00E93362"/>
    <w:rsid w:val="00E9648B"/>
    <w:rsid w:val="00E96E15"/>
    <w:rsid w:val="00EA029E"/>
    <w:rsid w:val="00EA11BD"/>
    <w:rsid w:val="00EA5815"/>
    <w:rsid w:val="00EB0E62"/>
    <w:rsid w:val="00EB4DB8"/>
    <w:rsid w:val="00EB6731"/>
    <w:rsid w:val="00EB69B6"/>
    <w:rsid w:val="00EC42CD"/>
    <w:rsid w:val="00EC704A"/>
    <w:rsid w:val="00ED147A"/>
    <w:rsid w:val="00ED666D"/>
    <w:rsid w:val="00EE31D8"/>
    <w:rsid w:val="00EE7453"/>
    <w:rsid w:val="00EF2FC6"/>
    <w:rsid w:val="00EF3355"/>
    <w:rsid w:val="00EF5FB4"/>
    <w:rsid w:val="00EF7F68"/>
    <w:rsid w:val="00F00926"/>
    <w:rsid w:val="00F00A23"/>
    <w:rsid w:val="00F01C6B"/>
    <w:rsid w:val="00F02170"/>
    <w:rsid w:val="00F04581"/>
    <w:rsid w:val="00F0540F"/>
    <w:rsid w:val="00F06BE3"/>
    <w:rsid w:val="00F15E0B"/>
    <w:rsid w:val="00F16B48"/>
    <w:rsid w:val="00F17970"/>
    <w:rsid w:val="00F300EF"/>
    <w:rsid w:val="00F341E2"/>
    <w:rsid w:val="00F34B18"/>
    <w:rsid w:val="00F4016F"/>
    <w:rsid w:val="00F4208F"/>
    <w:rsid w:val="00F45E0F"/>
    <w:rsid w:val="00F478CB"/>
    <w:rsid w:val="00F501EF"/>
    <w:rsid w:val="00F530D3"/>
    <w:rsid w:val="00F57768"/>
    <w:rsid w:val="00F6304A"/>
    <w:rsid w:val="00F6469E"/>
    <w:rsid w:val="00F657EB"/>
    <w:rsid w:val="00F65A5C"/>
    <w:rsid w:val="00F670E3"/>
    <w:rsid w:val="00F709B6"/>
    <w:rsid w:val="00F72466"/>
    <w:rsid w:val="00F770B4"/>
    <w:rsid w:val="00F82428"/>
    <w:rsid w:val="00F86981"/>
    <w:rsid w:val="00F90CE8"/>
    <w:rsid w:val="00F920A4"/>
    <w:rsid w:val="00F95900"/>
    <w:rsid w:val="00F96F77"/>
    <w:rsid w:val="00FA0212"/>
    <w:rsid w:val="00FA0403"/>
    <w:rsid w:val="00FA2CF6"/>
    <w:rsid w:val="00FA38E7"/>
    <w:rsid w:val="00FA52D9"/>
    <w:rsid w:val="00FB60A3"/>
    <w:rsid w:val="00FC0BCC"/>
    <w:rsid w:val="00FC5727"/>
    <w:rsid w:val="00FC6F23"/>
    <w:rsid w:val="00FC7633"/>
    <w:rsid w:val="00FD0F4D"/>
    <w:rsid w:val="00FD3F3B"/>
    <w:rsid w:val="00FE12E2"/>
    <w:rsid w:val="00FE4427"/>
    <w:rsid w:val="00FE5FC0"/>
    <w:rsid w:val="00FE7F38"/>
    <w:rsid w:val="00FF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398E"/>
  <w15:docId w15:val="{FEA9C569-62C3-4338-AF9A-D778114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basedOn w:val="Normlny"/>
    <w:next w:val="Normlny"/>
    <w:link w:val="Nadpis1Char"/>
    <w:uiPriority w:val="9"/>
    <w:qFormat/>
    <w:rsid w:val="002F68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2E4678"/>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Table of contents numbered,body,Odsek zoznamu2,List Paragraph"/>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2Char">
    <w:name w:val="Nadpis 2 Char"/>
    <w:basedOn w:val="Predvolenpsmoodseku"/>
    <w:link w:val="Nadpis2"/>
    <w:uiPriority w:val="99"/>
    <w:rsid w:val="002E4678"/>
    <w:rPr>
      <w:rFonts w:ascii="Arial" w:eastAsiaTheme="majorEastAsia" w:hAnsi="Arial" w:cstheme="majorBidi"/>
      <w:b/>
      <w:bCs/>
      <w:sz w:val="26"/>
      <w:szCs w:val="26"/>
      <w:lang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2E4678"/>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2E4678"/>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qFormat/>
    <w:rsid w:val="002E4678"/>
    <w:rPr>
      <w:vertAlign w:val="superscript"/>
    </w:rPr>
  </w:style>
  <w:style w:type="character" w:styleId="Hypertextovprepojenie">
    <w:name w:val="Hyperlink"/>
    <w:basedOn w:val="Predvolenpsmoodseku"/>
    <w:uiPriority w:val="99"/>
    <w:rsid w:val="002E4678"/>
    <w:rPr>
      <w:color w:val="0000FF"/>
      <w:u w:val="single"/>
    </w:rPr>
  </w:style>
  <w:style w:type="paragraph" w:customStyle="1" w:styleId="Default">
    <w:name w:val="Default"/>
    <w:rsid w:val="002E467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2E4678"/>
    <w:rPr>
      <w:rFonts w:ascii="Calibri" w:hAnsi="Calibri"/>
      <w:noProof/>
      <w:lang w:val="en-GB"/>
    </w:rPr>
  </w:style>
  <w:style w:type="character" w:customStyle="1" w:styleId="Nadpis1Char">
    <w:name w:val="Nadpis 1 Char"/>
    <w:basedOn w:val="Predvolenpsmoodseku"/>
    <w:link w:val="Nadpis1"/>
    <w:uiPriority w:val="9"/>
    <w:rsid w:val="002F681D"/>
    <w:rPr>
      <w:rFonts w:asciiTheme="majorHAnsi" w:eastAsiaTheme="majorEastAsia" w:hAnsiTheme="majorHAnsi" w:cstheme="majorBidi"/>
      <w:b/>
      <w:bCs/>
      <w:noProof/>
      <w:color w:val="2E74B5" w:themeColor="accent1" w:themeShade="BF"/>
      <w:sz w:val="28"/>
      <w:szCs w:val="28"/>
      <w:lang w:val="en-GB"/>
    </w:rPr>
  </w:style>
  <w:style w:type="paragraph" w:styleId="Obsah2">
    <w:name w:val="toc 2"/>
    <w:basedOn w:val="Normlny"/>
    <w:next w:val="Normlny"/>
    <w:autoRedefine/>
    <w:uiPriority w:val="39"/>
    <w:unhideWhenUsed/>
    <w:rsid w:val="00C60E10"/>
    <w:pPr>
      <w:tabs>
        <w:tab w:val="right" w:leader="dot" w:pos="9062"/>
      </w:tabs>
      <w:spacing w:after="100"/>
      <w:ind w:left="426"/>
    </w:pPr>
  </w:style>
  <w:style w:type="paragraph" w:styleId="Obsah1">
    <w:name w:val="toc 1"/>
    <w:basedOn w:val="Normlny"/>
    <w:next w:val="Normlny"/>
    <w:autoRedefine/>
    <w:uiPriority w:val="39"/>
    <w:unhideWhenUsed/>
    <w:rsid w:val="00153B6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740514"/>
    <w:pPr>
      <w:spacing w:after="0"/>
      <w:jc w:val="both"/>
    </w:pPr>
    <w:rPr>
      <w:rFonts w:asciiTheme="minorHAnsi" w:hAnsiTheme="minorHAnsi"/>
    </w:rPr>
  </w:style>
  <w:style w:type="character" w:customStyle="1" w:styleId="TextChar">
    <w:name w:val="Text Char"/>
    <w:basedOn w:val="Predvolenpsmoodseku"/>
    <w:link w:val="Text"/>
    <w:rsid w:val="00740514"/>
  </w:style>
  <w:style w:type="paragraph" w:customStyle="1" w:styleId="Char2">
    <w:name w:val="Char2"/>
    <w:basedOn w:val="Normlny"/>
    <w:link w:val="Odkaznapoznmkupodiarou"/>
    <w:uiPriority w:val="99"/>
    <w:rsid w:val="00740514"/>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E50310"/>
    <w:pPr>
      <w:spacing w:before="240" w:line="259" w:lineRule="auto"/>
      <w:outlineLvl w:val="9"/>
    </w:pPr>
    <w:rPr>
      <w:b w:val="0"/>
      <w:bCs w:val="0"/>
      <w:sz w:val="32"/>
      <w:szCs w:val="32"/>
      <w:lang w:eastAsia="sk-SK"/>
    </w:rPr>
  </w:style>
  <w:style w:type="paragraph" w:customStyle="1" w:styleId="Address">
    <w:name w:val="Address"/>
    <w:basedOn w:val="Normlny"/>
    <w:next w:val="Normlny"/>
    <w:rsid w:val="00A37018"/>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6E03C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EF2FC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EF2FC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C77F0"/>
    <w:pPr>
      <w:spacing w:after="120"/>
    </w:pPr>
  </w:style>
  <w:style w:type="character" w:customStyle="1" w:styleId="ZkladntextChar">
    <w:name w:val="Základný text Char"/>
    <w:basedOn w:val="Predvolenpsmoodseku"/>
    <w:link w:val="Zkladntext"/>
    <w:uiPriority w:val="99"/>
    <w:rsid w:val="006C77F0"/>
    <w:rPr>
      <w:rFonts w:ascii="Calibri" w:hAnsi="Calibri"/>
      <w:noProof/>
      <w:lang w:val="en-GB"/>
    </w:rPr>
  </w:style>
  <w:style w:type="paragraph" w:styleId="Textkomentra">
    <w:name w:val="annotation text"/>
    <w:basedOn w:val="Normlny"/>
    <w:link w:val="TextkomentraChar"/>
    <w:uiPriority w:val="99"/>
    <w:rsid w:val="00D90512"/>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90512"/>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DA2C77"/>
    <w:rPr>
      <w:color w:val="954F72" w:themeColor="followedHyperlink"/>
      <w:u w:val="single"/>
    </w:rPr>
  </w:style>
  <w:style w:type="character" w:styleId="Odkaznakomentr">
    <w:name w:val="annotation reference"/>
    <w:basedOn w:val="Predvolenpsmoodseku"/>
    <w:uiPriority w:val="99"/>
    <w:semiHidden/>
    <w:unhideWhenUsed/>
    <w:rsid w:val="00BF7B04"/>
    <w:rPr>
      <w:sz w:val="16"/>
      <w:szCs w:val="16"/>
    </w:rPr>
  </w:style>
  <w:style w:type="paragraph" w:styleId="Predmetkomentra">
    <w:name w:val="annotation subject"/>
    <w:basedOn w:val="Textkomentra"/>
    <w:next w:val="Textkomentra"/>
    <w:link w:val="PredmetkomentraChar"/>
    <w:uiPriority w:val="99"/>
    <w:semiHidden/>
    <w:unhideWhenUsed/>
    <w:rsid w:val="00BF7B04"/>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BF7B04"/>
    <w:rPr>
      <w:rFonts w:ascii="Calibri" w:eastAsia="Times New Roman" w:hAnsi="Calibri" w:cs="Times New Roman"/>
      <w:b/>
      <w:bCs/>
      <w:noProof/>
      <w:sz w:val="20"/>
      <w:szCs w:val="20"/>
      <w:lang w:val="en-GB" w:eastAsia="sk-SK"/>
    </w:rPr>
  </w:style>
  <w:style w:type="paragraph" w:styleId="Revzia">
    <w:name w:val="Revision"/>
    <w:hidden/>
    <w:uiPriority w:val="99"/>
    <w:semiHidden/>
    <w:rsid w:val="00BA636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mon.gov.s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5582/attachments/1/transl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DD20-EBC0-4622-8565-758C4339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5272</Words>
  <Characters>30052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Oľšavská</dc:creator>
  <cp:lastModifiedBy>PMÚ</cp:lastModifiedBy>
  <cp:revision>2</cp:revision>
  <cp:lastPrinted>2023-03-30T07:30:00Z</cp:lastPrinted>
  <dcterms:created xsi:type="dcterms:W3CDTF">2025-06-02T07:55:00Z</dcterms:created>
  <dcterms:modified xsi:type="dcterms:W3CDTF">2025-06-02T07:55:00Z</dcterms:modified>
</cp:coreProperties>
</file>